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FD73" w14:textId="0EC0CBF3" w:rsidR="00B02B23" w:rsidRPr="008727CD" w:rsidRDefault="003C0685" w:rsidP="00B02B2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KONP c</w:t>
      </w:r>
      <w:r w:rsidR="00927DD6">
        <w:rPr>
          <w:rFonts w:asciiTheme="minorHAnsi" w:hAnsiTheme="minorHAnsi" w:cstheme="minorHAnsi"/>
          <w:b/>
          <w:sz w:val="28"/>
          <w:szCs w:val="28"/>
        </w:rPr>
        <w:t xml:space="preserve">o-chairs’ </w:t>
      </w:r>
      <w:r w:rsidR="00B02B23" w:rsidRPr="008727CD">
        <w:rPr>
          <w:rFonts w:asciiTheme="minorHAnsi" w:hAnsiTheme="minorHAnsi" w:cstheme="minorHAnsi"/>
          <w:b/>
          <w:sz w:val="28"/>
          <w:szCs w:val="28"/>
        </w:rPr>
        <w:t xml:space="preserve">report to </w:t>
      </w:r>
      <w:r>
        <w:rPr>
          <w:rFonts w:asciiTheme="minorHAnsi" w:hAnsiTheme="minorHAnsi" w:cstheme="minorHAnsi"/>
          <w:b/>
          <w:sz w:val="28"/>
          <w:szCs w:val="28"/>
        </w:rPr>
        <w:t>DFNHS</w:t>
      </w:r>
      <w:r w:rsidR="00927DD6" w:rsidRPr="008727C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2B23" w:rsidRPr="008727CD">
        <w:rPr>
          <w:rFonts w:asciiTheme="minorHAnsi" w:hAnsiTheme="minorHAnsi" w:cstheme="minorHAnsi"/>
          <w:b/>
          <w:sz w:val="28"/>
          <w:szCs w:val="28"/>
        </w:rPr>
        <w:t>AGM</w:t>
      </w:r>
      <w:r w:rsidR="00CA069E" w:rsidRPr="008727CD">
        <w:rPr>
          <w:rFonts w:asciiTheme="minorHAnsi" w:hAnsiTheme="minorHAnsi" w:cstheme="minorHAnsi"/>
          <w:b/>
          <w:sz w:val="28"/>
          <w:szCs w:val="28"/>
        </w:rPr>
        <w:t>,</w:t>
      </w:r>
      <w:r w:rsidR="00B02B23" w:rsidRPr="008727C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3C0685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sz w:val="28"/>
          <w:szCs w:val="28"/>
        </w:rPr>
        <w:t xml:space="preserve"> October</w:t>
      </w:r>
      <w:r w:rsidR="00B02B23" w:rsidRPr="008727CD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B165D7" w:rsidRPr="008727CD">
        <w:rPr>
          <w:rFonts w:asciiTheme="minorHAnsi" w:hAnsiTheme="minorHAnsi" w:cstheme="minorHAnsi"/>
          <w:b/>
          <w:sz w:val="28"/>
          <w:szCs w:val="28"/>
        </w:rPr>
        <w:t>2</w:t>
      </w:r>
      <w:r w:rsidR="00DD1D05" w:rsidRPr="008727CD">
        <w:rPr>
          <w:rFonts w:asciiTheme="minorHAnsi" w:hAnsiTheme="minorHAnsi" w:cstheme="minorHAnsi"/>
          <w:b/>
          <w:sz w:val="28"/>
          <w:szCs w:val="28"/>
        </w:rPr>
        <w:t>3</w:t>
      </w:r>
    </w:p>
    <w:p w14:paraId="3D81216E" w14:textId="77777777" w:rsidR="00927DD6" w:rsidRDefault="00927DD6" w:rsidP="00B02B23">
      <w:pPr>
        <w:rPr>
          <w:rFonts w:asciiTheme="minorHAnsi" w:hAnsiTheme="minorHAnsi" w:cstheme="minorHAnsi"/>
          <w:bCs/>
        </w:rPr>
      </w:pPr>
    </w:p>
    <w:p w14:paraId="34AF1408" w14:textId="6A52CB23" w:rsidR="00A20779" w:rsidRPr="008727CD" w:rsidRDefault="00336398" w:rsidP="00B02B23">
      <w:pPr>
        <w:rPr>
          <w:rFonts w:asciiTheme="minorHAnsi" w:hAnsiTheme="minorHAnsi" w:cstheme="minorHAnsi"/>
          <w:b/>
          <w:bCs/>
        </w:rPr>
      </w:pPr>
      <w:r w:rsidRPr="008727CD">
        <w:rPr>
          <w:rFonts w:asciiTheme="minorHAnsi" w:hAnsiTheme="minorHAnsi" w:cstheme="minorHAnsi"/>
          <w:b/>
          <w:bCs/>
        </w:rPr>
        <w:t xml:space="preserve">What we have done in the last year with your </w:t>
      </w:r>
      <w:r w:rsidR="00AD6426">
        <w:rPr>
          <w:rFonts w:asciiTheme="minorHAnsi" w:hAnsiTheme="minorHAnsi" w:cstheme="minorHAnsi"/>
          <w:b/>
          <w:bCs/>
        </w:rPr>
        <w:t>support</w:t>
      </w:r>
    </w:p>
    <w:p w14:paraId="46DD3DF5" w14:textId="77777777" w:rsidR="003C0685" w:rsidRDefault="003C0685" w:rsidP="006D30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229EE3" w14:textId="6085D642" w:rsidR="00A90A4F" w:rsidRPr="008727CD" w:rsidRDefault="00927DD6" w:rsidP="006D30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SOS NHS:  </w:t>
      </w:r>
      <w:r w:rsidR="00A90A4F" w:rsidRPr="008727CD">
        <w:rPr>
          <w:rFonts w:asciiTheme="minorHAnsi" w:hAnsiTheme="minorHAnsi" w:cstheme="minorHAnsi"/>
          <w:sz w:val="22"/>
          <w:szCs w:val="22"/>
        </w:rPr>
        <w:t xml:space="preserve">KONP 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and Health Campaigns Together (HCT) </w:t>
      </w:r>
      <w:r>
        <w:rPr>
          <w:rFonts w:asciiTheme="minorHAnsi" w:hAnsiTheme="minorHAnsi" w:cstheme="minorHAnsi"/>
          <w:sz w:val="22"/>
          <w:szCs w:val="22"/>
        </w:rPr>
        <w:t>proposed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the ‘</w:t>
      </w:r>
      <w:r w:rsidR="00A90A4F" w:rsidRPr="008727CD">
        <w:rPr>
          <w:rFonts w:asciiTheme="minorHAnsi" w:hAnsiTheme="minorHAnsi" w:cstheme="minorHAnsi"/>
          <w:sz w:val="22"/>
          <w:szCs w:val="22"/>
        </w:rPr>
        <w:t>SOS NHS</w:t>
      </w:r>
      <w:r w:rsidR="004B2119" w:rsidRPr="008727CD">
        <w:rPr>
          <w:rFonts w:asciiTheme="minorHAnsi" w:hAnsiTheme="minorHAnsi" w:cstheme="minorHAnsi"/>
          <w:sz w:val="22"/>
          <w:szCs w:val="22"/>
        </w:rPr>
        <w:t>’</w:t>
      </w:r>
      <w:r w:rsidR="00A90A4F" w:rsidRPr="008727CD">
        <w:rPr>
          <w:rFonts w:asciiTheme="minorHAnsi" w:hAnsiTheme="minorHAnsi" w:cstheme="minorHAnsi"/>
          <w:sz w:val="22"/>
          <w:szCs w:val="22"/>
        </w:rPr>
        <w:t xml:space="preserve"> coalition</w:t>
      </w:r>
      <w:r>
        <w:rPr>
          <w:rFonts w:asciiTheme="minorHAnsi" w:hAnsiTheme="minorHAnsi" w:cstheme="minorHAnsi"/>
          <w:sz w:val="22"/>
          <w:szCs w:val="22"/>
        </w:rPr>
        <w:t xml:space="preserve">, which </w:t>
      </w:r>
      <w:r w:rsidR="00AD6426">
        <w:rPr>
          <w:rFonts w:asciiTheme="minorHAnsi" w:hAnsiTheme="minorHAnsi" w:cstheme="minorHAnsi"/>
          <w:sz w:val="22"/>
          <w:szCs w:val="22"/>
        </w:rPr>
        <w:t xml:space="preserve">now </w:t>
      </w:r>
      <w:r>
        <w:rPr>
          <w:rFonts w:asciiTheme="minorHAnsi" w:hAnsiTheme="minorHAnsi" w:cstheme="minorHAnsi"/>
          <w:sz w:val="22"/>
          <w:szCs w:val="22"/>
        </w:rPr>
        <w:t>has the support</w:t>
      </w:r>
      <w:r w:rsidR="00A90A4F" w:rsidRPr="008727CD">
        <w:rPr>
          <w:rFonts w:asciiTheme="minorHAnsi" w:hAnsiTheme="minorHAnsi" w:cstheme="minorHAnsi"/>
          <w:sz w:val="22"/>
          <w:szCs w:val="22"/>
        </w:rPr>
        <w:t xml:space="preserve"> of over 50 organ</w:t>
      </w:r>
      <w:r w:rsidR="00527D3B" w:rsidRPr="008727CD">
        <w:rPr>
          <w:rFonts w:asciiTheme="minorHAnsi" w:hAnsiTheme="minorHAnsi" w:cstheme="minorHAnsi"/>
          <w:sz w:val="22"/>
          <w:szCs w:val="22"/>
        </w:rPr>
        <w:t>i</w:t>
      </w:r>
      <w:r w:rsidR="00A90A4F" w:rsidRPr="008727CD">
        <w:rPr>
          <w:rFonts w:asciiTheme="minorHAnsi" w:hAnsiTheme="minorHAnsi" w:cstheme="minorHAnsi"/>
          <w:sz w:val="22"/>
          <w:szCs w:val="22"/>
        </w:rPr>
        <w:t xml:space="preserve">sations </w:t>
      </w:r>
      <w:r>
        <w:rPr>
          <w:rFonts w:asciiTheme="minorHAnsi" w:hAnsiTheme="minorHAnsi" w:cstheme="minorHAnsi"/>
          <w:sz w:val="22"/>
          <w:szCs w:val="22"/>
        </w:rPr>
        <w:t>(</w:t>
      </w:r>
      <w:r w:rsidR="00C95238">
        <w:rPr>
          <w:rFonts w:asciiTheme="minorHAnsi" w:hAnsiTheme="minorHAnsi" w:cstheme="minorHAnsi"/>
          <w:sz w:val="22"/>
          <w:szCs w:val="22"/>
        </w:rPr>
        <w:t xml:space="preserve">including </w:t>
      </w:r>
      <w:r>
        <w:rPr>
          <w:rFonts w:asciiTheme="minorHAnsi" w:hAnsiTheme="minorHAnsi" w:cstheme="minorHAnsi"/>
          <w:sz w:val="22"/>
          <w:szCs w:val="22"/>
        </w:rPr>
        <w:t>18 unions</w:t>
      </w:r>
      <w:r w:rsidR="00C95238">
        <w:rPr>
          <w:rFonts w:asciiTheme="minorHAnsi" w:hAnsiTheme="minorHAnsi" w:cstheme="minorHAnsi"/>
          <w:sz w:val="22"/>
          <w:szCs w:val="22"/>
        </w:rPr>
        <w:t>, the BMA among them</w:t>
      </w:r>
      <w:r>
        <w:rPr>
          <w:rFonts w:asciiTheme="minorHAnsi" w:hAnsiTheme="minorHAnsi" w:cstheme="minorHAnsi"/>
          <w:sz w:val="22"/>
          <w:szCs w:val="22"/>
        </w:rPr>
        <w:t xml:space="preserve">). The unifying </w:t>
      </w:r>
      <w:r w:rsidR="00527D3B" w:rsidRPr="008727CD">
        <w:rPr>
          <w:rFonts w:asciiTheme="minorHAnsi" w:hAnsiTheme="minorHAnsi" w:cstheme="minorHAnsi"/>
          <w:sz w:val="22"/>
          <w:szCs w:val="22"/>
        </w:rPr>
        <w:t xml:space="preserve">demands </w:t>
      </w:r>
      <w:r>
        <w:rPr>
          <w:rFonts w:asciiTheme="minorHAnsi" w:hAnsiTheme="minorHAnsi" w:cstheme="minorHAnsi"/>
          <w:sz w:val="22"/>
          <w:szCs w:val="22"/>
        </w:rPr>
        <w:t>were for</w:t>
      </w:r>
      <w:r w:rsidR="00724E42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527D3B" w:rsidRPr="008727CD">
        <w:rPr>
          <w:rFonts w:asciiTheme="minorHAnsi" w:hAnsiTheme="minorHAnsi" w:cstheme="minorHAnsi"/>
          <w:sz w:val="22"/>
          <w:szCs w:val="22"/>
        </w:rPr>
        <w:t>emergency funding of £20bn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27D3B" w:rsidRPr="008727CD">
        <w:rPr>
          <w:rFonts w:asciiTheme="minorHAnsi" w:hAnsiTheme="minorHAnsi" w:cstheme="minorHAnsi"/>
          <w:sz w:val="22"/>
          <w:szCs w:val="22"/>
        </w:rPr>
        <w:t>commit</w:t>
      </w:r>
      <w:r>
        <w:rPr>
          <w:rFonts w:asciiTheme="minorHAnsi" w:hAnsiTheme="minorHAnsi" w:cstheme="minorHAnsi"/>
          <w:sz w:val="22"/>
          <w:szCs w:val="22"/>
        </w:rPr>
        <w:t>ment</w:t>
      </w:r>
      <w:r w:rsidR="00527D3B" w:rsidRPr="008727CD">
        <w:rPr>
          <w:rFonts w:asciiTheme="minorHAnsi" w:hAnsiTheme="minorHAnsi" w:cstheme="minorHAnsi"/>
          <w:sz w:val="22"/>
          <w:szCs w:val="22"/>
        </w:rPr>
        <w:t xml:space="preserve"> to long term investment </w:t>
      </w:r>
      <w:r>
        <w:rPr>
          <w:rFonts w:asciiTheme="minorHAnsi" w:hAnsiTheme="minorHAnsi" w:cstheme="minorHAnsi"/>
          <w:sz w:val="22"/>
          <w:szCs w:val="22"/>
        </w:rPr>
        <w:t xml:space="preserve">in the publicly provided NHS and a fair </w:t>
      </w:r>
      <w:r w:rsidR="00527D3B" w:rsidRPr="008727CD">
        <w:rPr>
          <w:rFonts w:asciiTheme="minorHAnsi" w:hAnsiTheme="minorHAnsi" w:cstheme="minorHAnsi"/>
          <w:sz w:val="22"/>
          <w:szCs w:val="22"/>
        </w:rPr>
        <w:t xml:space="preserve">pay rise for staff. </w:t>
      </w:r>
      <w:r w:rsidR="009F3A4E">
        <w:rPr>
          <w:rFonts w:asciiTheme="minorHAnsi" w:hAnsiTheme="minorHAnsi" w:cstheme="minorHAnsi"/>
          <w:sz w:val="22"/>
          <w:szCs w:val="22"/>
        </w:rPr>
        <w:t xml:space="preserve">The </w:t>
      </w:r>
      <w:r w:rsidR="00AD6426">
        <w:rPr>
          <w:rFonts w:asciiTheme="minorHAnsi" w:hAnsiTheme="minorHAnsi" w:cstheme="minorHAnsi"/>
          <w:sz w:val="22"/>
          <w:szCs w:val="22"/>
        </w:rPr>
        <w:t xml:space="preserve">coalition held a successful London conference in </w:t>
      </w:r>
      <w:r w:rsidR="009F3A4E">
        <w:rPr>
          <w:rFonts w:asciiTheme="minorHAnsi" w:hAnsiTheme="minorHAnsi" w:cstheme="minorHAnsi"/>
          <w:sz w:val="22"/>
          <w:szCs w:val="22"/>
        </w:rPr>
        <w:t xml:space="preserve">November </w:t>
      </w:r>
      <w:r w:rsidR="00AD6426">
        <w:rPr>
          <w:rFonts w:asciiTheme="minorHAnsi" w:hAnsiTheme="minorHAnsi" w:cstheme="minorHAnsi"/>
          <w:sz w:val="22"/>
          <w:szCs w:val="22"/>
        </w:rPr>
        <w:t xml:space="preserve">last year, and work </w:t>
      </w:r>
      <w:r w:rsidR="00527D3B" w:rsidRPr="008727CD">
        <w:rPr>
          <w:rFonts w:asciiTheme="minorHAnsi" w:hAnsiTheme="minorHAnsi" w:cstheme="minorHAnsi"/>
          <w:sz w:val="22"/>
          <w:szCs w:val="22"/>
        </w:rPr>
        <w:t xml:space="preserve">continues to cement SOS NHS as a </w:t>
      </w:r>
      <w:r w:rsidR="008727CD" w:rsidRPr="008727CD">
        <w:rPr>
          <w:rFonts w:asciiTheme="minorHAnsi" w:hAnsiTheme="minorHAnsi" w:cstheme="minorHAnsi"/>
          <w:sz w:val="22"/>
          <w:szCs w:val="22"/>
        </w:rPr>
        <w:t>broad-based</w:t>
      </w:r>
      <w:r w:rsidR="00527D3B" w:rsidRPr="008727CD">
        <w:rPr>
          <w:rFonts w:asciiTheme="minorHAnsi" w:hAnsiTheme="minorHAnsi" w:cstheme="minorHAnsi"/>
          <w:sz w:val="22"/>
          <w:szCs w:val="22"/>
        </w:rPr>
        <w:t xml:space="preserve"> fighting coalition.</w:t>
      </w:r>
      <w:r w:rsid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BD0F11">
        <w:rPr>
          <w:rFonts w:asciiTheme="minorHAnsi" w:hAnsiTheme="minorHAnsi" w:cstheme="minorHAnsi"/>
          <w:sz w:val="22"/>
          <w:szCs w:val="22"/>
        </w:rPr>
        <w:t xml:space="preserve">In March, a successful protest march was held in London with the slogan ‘End the crisis – support the strikes’ attended by around 10,000 people. </w:t>
      </w:r>
      <w:r w:rsidR="00AD6426">
        <w:rPr>
          <w:rFonts w:asciiTheme="minorHAnsi" w:hAnsiTheme="minorHAnsi" w:cstheme="minorHAnsi"/>
          <w:sz w:val="22"/>
          <w:szCs w:val="22"/>
        </w:rPr>
        <w:t xml:space="preserve">Tasked with developing a vision of the NHS we want and need, KONP has written a draft document that will soon be shared for further discussion and provide a basis for campaigning in the run up to the general election. A number of other </w:t>
      </w:r>
      <w:r w:rsidR="00C95238">
        <w:rPr>
          <w:rFonts w:asciiTheme="minorHAnsi" w:hAnsiTheme="minorHAnsi" w:cstheme="minorHAnsi"/>
          <w:sz w:val="22"/>
          <w:szCs w:val="22"/>
        </w:rPr>
        <w:t xml:space="preserve">election </w:t>
      </w:r>
      <w:r w:rsidR="00AD6426">
        <w:rPr>
          <w:rFonts w:asciiTheme="minorHAnsi" w:hAnsiTheme="minorHAnsi" w:cstheme="minorHAnsi"/>
          <w:sz w:val="22"/>
          <w:szCs w:val="22"/>
        </w:rPr>
        <w:t xml:space="preserve">resources are also being developed including briefing documents on </w:t>
      </w:r>
      <w:r w:rsidR="00C95238">
        <w:rPr>
          <w:rFonts w:asciiTheme="minorHAnsi" w:hAnsiTheme="minorHAnsi" w:cstheme="minorHAnsi"/>
          <w:sz w:val="22"/>
          <w:szCs w:val="22"/>
        </w:rPr>
        <w:t>important</w:t>
      </w:r>
      <w:r w:rsidR="00AD6426">
        <w:rPr>
          <w:rFonts w:asciiTheme="minorHAnsi" w:hAnsiTheme="minorHAnsi" w:cstheme="minorHAnsi"/>
          <w:sz w:val="22"/>
          <w:szCs w:val="22"/>
        </w:rPr>
        <w:t xml:space="preserve"> issues across health and social care.</w:t>
      </w:r>
    </w:p>
    <w:p w14:paraId="3B205C67" w14:textId="77777777" w:rsidR="00A90A4F" w:rsidRPr="008727CD" w:rsidRDefault="00A90A4F" w:rsidP="006D30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799836" w14:textId="4D3A9969" w:rsidR="009F3A4E" w:rsidRDefault="009F3A4E" w:rsidP="006D30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KONP-HCT merger</w:t>
      </w:r>
      <w:r w:rsidR="00BF4BDC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an </w:t>
      </w:r>
      <w:r w:rsidR="00A90A4F" w:rsidRPr="008727CD">
        <w:rPr>
          <w:rFonts w:asciiTheme="minorHAnsi" w:hAnsiTheme="minorHAnsi" w:cstheme="minorHAnsi"/>
          <w:sz w:val="22"/>
          <w:szCs w:val="22"/>
        </w:rPr>
        <w:t>important development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90A4F" w:rsidRPr="008727CD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ealth Campaigns Together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(set up by KONP</w:t>
      </w:r>
      <w:r w:rsidR="008727CD">
        <w:rPr>
          <w:rFonts w:asciiTheme="minorHAnsi" w:hAnsiTheme="minorHAnsi" w:cstheme="minorHAnsi"/>
          <w:sz w:val="22"/>
          <w:szCs w:val="22"/>
        </w:rPr>
        <w:t xml:space="preserve"> in 2016 to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engag</w:t>
      </w:r>
      <w:r w:rsidR="008727CD">
        <w:rPr>
          <w:rFonts w:asciiTheme="minorHAnsi" w:hAnsiTheme="minorHAnsi" w:cstheme="minorHAnsi"/>
          <w:sz w:val="22"/>
          <w:szCs w:val="22"/>
        </w:rPr>
        <w:t>e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with </w:t>
      </w:r>
      <w:r w:rsidR="00724E42" w:rsidRPr="008727CD">
        <w:rPr>
          <w:rFonts w:asciiTheme="minorHAnsi" w:hAnsiTheme="minorHAnsi" w:cstheme="minorHAnsi"/>
          <w:sz w:val="22"/>
          <w:szCs w:val="22"/>
        </w:rPr>
        <w:t xml:space="preserve">the </w:t>
      </w:r>
      <w:r w:rsidR="008727CD">
        <w:rPr>
          <w:rFonts w:asciiTheme="minorHAnsi" w:hAnsiTheme="minorHAnsi" w:cstheme="minorHAnsi"/>
          <w:sz w:val="22"/>
          <w:szCs w:val="22"/>
        </w:rPr>
        <w:t>t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rade </w:t>
      </w:r>
      <w:r w:rsidR="008727CD">
        <w:rPr>
          <w:rFonts w:asciiTheme="minorHAnsi" w:hAnsiTheme="minorHAnsi" w:cstheme="minorHAnsi"/>
          <w:sz w:val="22"/>
          <w:szCs w:val="22"/>
        </w:rPr>
        <w:t>u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nions) </w:t>
      </w:r>
      <w:r>
        <w:rPr>
          <w:rFonts w:asciiTheme="minorHAnsi" w:hAnsiTheme="minorHAnsi" w:cstheme="minorHAnsi"/>
          <w:sz w:val="22"/>
          <w:szCs w:val="22"/>
        </w:rPr>
        <w:t xml:space="preserve">has merged </w:t>
      </w:r>
      <w:r w:rsidR="004B2119" w:rsidRPr="008727CD">
        <w:rPr>
          <w:rFonts w:asciiTheme="minorHAnsi" w:hAnsiTheme="minorHAnsi" w:cstheme="minorHAnsi"/>
          <w:sz w:val="22"/>
          <w:szCs w:val="22"/>
        </w:rPr>
        <w:t>into KONP as a semi-autonomous committee</w:t>
      </w:r>
      <w:r w:rsidR="008727CD">
        <w:rPr>
          <w:rFonts w:asciiTheme="minorHAnsi" w:hAnsiTheme="minorHAnsi" w:cstheme="minorHAnsi"/>
          <w:sz w:val="22"/>
          <w:szCs w:val="22"/>
        </w:rPr>
        <w:t xml:space="preserve"> leading the trade union-facing work of KONP</w:t>
      </w:r>
      <w:r w:rsidR="004B2119" w:rsidRPr="008727CD">
        <w:rPr>
          <w:rFonts w:asciiTheme="minorHAnsi" w:hAnsiTheme="minorHAnsi" w:cstheme="minorHAnsi"/>
          <w:sz w:val="22"/>
          <w:szCs w:val="22"/>
        </w:rPr>
        <w:t>. This simplif</w:t>
      </w:r>
      <w:r w:rsidR="008727C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cation of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how KONP works with </w:t>
      </w:r>
      <w:r w:rsidR="008727CD">
        <w:rPr>
          <w:rFonts w:asciiTheme="minorHAnsi" w:hAnsiTheme="minorHAnsi" w:cstheme="minorHAnsi"/>
          <w:sz w:val="22"/>
          <w:szCs w:val="22"/>
        </w:rPr>
        <w:t>t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rade </w:t>
      </w:r>
      <w:r w:rsidR="008727CD">
        <w:rPr>
          <w:rFonts w:asciiTheme="minorHAnsi" w:hAnsiTheme="minorHAnsi" w:cstheme="minorHAnsi"/>
          <w:sz w:val="22"/>
          <w:szCs w:val="22"/>
        </w:rPr>
        <w:t>u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nions was agreed by HCT </w:t>
      </w:r>
      <w:r w:rsidR="008727CD">
        <w:rPr>
          <w:rFonts w:asciiTheme="minorHAnsi" w:hAnsiTheme="minorHAnsi" w:cstheme="minorHAnsi"/>
          <w:sz w:val="22"/>
          <w:szCs w:val="22"/>
        </w:rPr>
        <w:t xml:space="preserve">affiliates </w:t>
      </w:r>
      <w:r w:rsidR="004B2119" w:rsidRPr="008727CD">
        <w:rPr>
          <w:rFonts w:asciiTheme="minorHAnsi" w:hAnsiTheme="minorHAnsi" w:cstheme="minorHAnsi"/>
          <w:sz w:val="22"/>
          <w:szCs w:val="22"/>
        </w:rPr>
        <w:t>and KONP membership</w:t>
      </w:r>
      <w:r w:rsidR="008727CD">
        <w:rPr>
          <w:rFonts w:asciiTheme="minorHAnsi" w:hAnsiTheme="minorHAnsi" w:cstheme="minorHAnsi"/>
          <w:sz w:val="22"/>
          <w:szCs w:val="22"/>
        </w:rPr>
        <w:t>, and welcomed by the health unions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90D49A" w14:textId="5CA0F1FB" w:rsidR="003C6414" w:rsidRPr="008727CD" w:rsidRDefault="009F3A4E" w:rsidP="006D30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KONP-HCT’s work, </w:t>
      </w:r>
      <w:r w:rsidR="00BD0F11">
        <w:rPr>
          <w:rFonts w:asciiTheme="minorHAnsi" w:hAnsiTheme="minorHAnsi" w:cstheme="minorHAnsi"/>
          <w:sz w:val="22"/>
          <w:szCs w:val="22"/>
        </w:rPr>
        <w:t>including</w:t>
      </w:r>
      <w:r>
        <w:rPr>
          <w:rFonts w:asciiTheme="minorHAnsi" w:hAnsiTheme="minorHAnsi" w:cstheme="minorHAnsi"/>
          <w:sz w:val="22"/>
          <w:szCs w:val="22"/>
        </w:rPr>
        <w:t xml:space="preserve"> through SOS</w:t>
      </w:r>
      <w:r w:rsidR="00BD0F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NHS,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is impressive, 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directed 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mainly </w:t>
      </w:r>
      <w:r w:rsidR="003C6414" w:rsidRPr="008727CD">
        <w:rPr>
          <w:rFonts w:asciiTheme="minorHAnsi" w:hAnsiTheme="minorHAnsi" w:cstheme="minorHAnsi"/>
          <w:sz w:val="22"/>
          <w:szCs w:val="22"/>
        </w:rPr>
        <w:t>towards supporting striking NHS workers</w:t>
      </w:r>
      <w:r>
        <w:rPr>
          <w:rFonts w:asciiTheme="minorHAnsi" w:hAnsiTheme="minorHAnsi" w:cstheme="minorHAnsi"/>
          <w:sz w:val="22"/>
          <w:szCs w:val="22"/>
        </w:rPr>
        <w:t>. L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ocal groups </w:t>
      </w:r>
      <w:r w:rsidR="00BD0F11">
        <w:rPr>
          <w:rFonts w:asciiTheme="minorHAnsi" w:hAnsiTheme="minorHAnsi" w:cstheme="minorHAnsi"/>
          <w:sz w:val="22"/>
          <w:szCs w:val="22"/>
        </w:rPr>
        <w:t xml:space="preserve">have consistently </w:t>
      </w:r>
      <w:r>
        <w:rPr>
          <w:rFonts w:asciiTheme="minorHAnsi" w:hAnsiTheme="minorHAnsi" w:cstheme="minorHAnsi"/>
          <w:sz w:val="22"/>
          <w:szCs w:val="22"/>
        </w:rPr>
        <w:t>join</w:t>
      </w:r>
      <w:r w:rsidR="00BD0F11">
        <w:rPr>
          <w:rFonts w:asciiTheme="minorHAnsi" w:hAnsiTheme="minorHAnsi" w:cstheme="minorHAnsi"/>
          <w:sz w:val="22"/>
          <w:szCs w:val="22"/>
        </w:rPr>
        <w:t>ed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 picket lines of nurses</w:t>
      </w:r>
      <w:r>
        <w:rPr>
          <w:rFonts w:asciiTheme="minorHAnsi" w:hAnsiTheme="minorHAnsi" w:cstheme="minorHAnsi"/>
          <w:sz w:val="22"/>
          <w:szCs w:val="22"/>
        </w:rPr>
        <w:t>,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 ambulance drivers</w:t>
      </w:r>
      <w:r w:rsidR="00BD0F1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physios</w:t>
      </w:r>
      <w:r w:rsidR="00BD0F11">
        <w:rPr>
          <w:rFonts w:asciiTheme="minorHAnsi" w:hAnsiTheme="minorHAnsi" w:cstheme="minorHAnsi"/>
          <w:sz w:val="22"/>
          <w:szCs w:val="22"/>
        </w:rPr>
        <w:t>, radiographers and doctors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. Many groups are supporting other workers in dispute such as the train drivers, recognising </w:t>
      </w:r>
      <w:r>
        <w:rPr>
          <w:rFonts w:asciiTheme="minorHAnsi" w:hAnsiTheme="minorHAnsi" w:cstheme="minorHAnsi"/>
          <w:sz w:val="22"/>
          <w:szCs w:val="22"/>
        </w:rPr>
        <w:t xml:space="preserve">their support for the NHS and the common interest 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with protests over the </w:t>
      </w:r>
      <w:r w:rsidR="008727CD" w:rsidRPr="008727CD">
        <w:rPr>
          <w:rFonts w:asciiTheme="minorHAnsi" w:hAnsiTheme="minorHAnsi" w:cstheme="minorHAnsi"/>
          <w:sz w:val="22"/>
          <w:szCs w:val="22"/>
        </w:rPr>
        <w:t>cost-of-living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 increase</w:t>
      </w:r>
      <w:r w:rsidR="00724E42" w:rsidRPr="008727CD">
        <w:rPr>
          <w:rFonts w:asciiTheme="minorHAnsi" w:hAnsiTheme="minorHAnsi" w:cstheme="minorHAnsi"/>
          <w:sz w:val="22"/>
          <w:szCs w:val="22"/>
        </w:rPr>
        <w:t>, social justice</w:t>
      </w:r>
      <w:r w:rsidR="003C6414" w:rsidRPr="008727CD">
        <w:rPr>
          <w:rFonts w:asciiTheme="minorHAnsi" w:hAnsiTheme="minorHAnsi" w:cstheme="minorHAnsi"/>
          <w:sz w:val="22"/>
          <w:szCs w:val="22"/>
        </w:rPr>
        <w:t xml:space="preserve"> and the environmental crisis.</w:t>
      </w:r>
      <w:r w:rsidR="00BD0F11">
        <w:rPr>
          <w:rFonts w:asciiTheme="minorHAnsi" w:hAnsiTheme="minorHAnsi" w:cstheme="minorHAnsi"/>
          <w:sz w:val="22"/>
          <w:szCs w:val="22"/>
        </w:rPr>
        <w:t xml:space="preserve"> Highlighting the social determinants of health and joining together with other progressive campaigns remains an important element in our campaigning.</w:t>
      </w:r>
    </w:p>
    <w:p w14:paraId="5ECE2474" w14:textId="77777777" w:rsidR="00081099" w:rsidRPr="008727CD" w:rsidRDefault="00081099" w:rsidP="006D30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594E8F" w14:textId="5F4A32D6" w:rsidR="00A20779" w:rsidRPr="00BF4BDC" w:rsidRDefault="00724E42" w:rsidP="00CD6E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727CD">
        <w:rPr>
          <w:rFonts w:asciiTheme="minorHAnsi" w:hAnsiTheme="minorHAnsi" w:cstheme="minorHAnsi"/>
          <w:b/>
          <w:bCs/>
          <w:sz w:val="22"/>
          <w:szCs w:val="22"/>
        </w:rPr>
        <w:t>Social media reach</w:t>
      </w:r>
      <w:r w:rsidR="00BF4BD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727CD">
        <w:rPr>
          <w:rFonts w:asciiTheme="minorHAnsi" w:hAnsiTheme="minorHAnsi" w:cstheme="minorHAnsi"/>
          <w:sz w:val="22"/>
          <w:szCs w:val="22"/>
        </w:rPr>
        <w:t xml:space="preserve">Our following </w:t>
      </w:r>
      <w:r w:rsidR="00BF4BDC">
        <w:rPr>
          <w:rFonts w:asciiTheme="minorHAnsi" w:hAnsiTheme="minorHAnsi" w:cstheme="minorHAnsi"/>
          <w:sz w:val="22"/>
          <w:szCs w:val="22"/>
        </w:rPr>
        <w:t xml:space="preserve">on X (formerly Twitter) </w:t>
      </w:r>
      <w:r w:rsidR="008727CD">
        <w:rPr>
          <w:rFonts w:asciiTheme="minorHAnsi" w:hAnsiTheme="minorHAnsi" w:cstheme="minorHAnsi"/>
          <w:sz w:val="22"/>
          <w:szCs w:val="22"/>
        </w:rPr>
        <w:t xml:space="preserve">has </w:t>
      </w:r>
      <w:r w:rsidRPr="008727CD">
        <w:rPr>
          <w:rFonts w:asciiTheme="minorHAnsi" w:hAnsiTheme="minorHAnsi" w:cstheme="minorHAnsi"/>
          <w:sz w:val="22"/>
          <w:szCs w:val="22"/>
        </w:rPr>
        <w:t xml:space="preserve">increased to </w:t>
      </w:r>
      <w:r w:rsidR="00CD6ECE" w:rsidRPr="008727CD">
        <w:rPr>
          <w:rFonts w:asciiTheme="minorHAnsi" w:hAnsiTheme="minorHAnsi" w:cstheme="minorHAnsi"/>
          <w:sz w:val="22"/>
          <w:szCs w:val="22"/>
        </w:rPr>
        <w:t>6</w:t>
      </w:r>
      <w:r w:rsidR="00916A02">
        <w:rPr>
          <w:rFonts w:asciiTheme="minorHAnsi" w:hAnsiTheme="minorHAnsi" w:cstheme="minorHAnsi"/>
          <w:sz w:val="22"/>
          <w:szCs w:val="22"/>
        </w:rPr>
        <w:t>5.4</w:t>
      </w:r>
      <w:r w:rsidR="00081099" w:rsidRPr="008727CD">
        <w:rPr>
          <w:rFonts w:asciiTheme="minorHAnsi" w:hAnsiTheme="minorHAnsi" w:cstheme="minorHAnsi"/>
          <w:sz w:val="22"/>
          <w:szCs w:val="22"/>
        </w:rPr>
        <w:t>k</w:t>
      </w:r>
      <w:r w:rsidR="00916A02">
        <w:rPr>
          <w:rFonts w:asciiTheme="minorHAnsi" w:hAnsiTheme="minorHAnsi" w:cstheme="minorHAnsi"/>
          <w:sz w:val="22"/>
          <w:szCs w:val="22"/>
        </w:rPr>
        <w:t>;</w:t>
      </w:r>
      <w:r w:rsidR="00DC70B4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8727CD" w:rsidRPr="008727CD">
        <w:rPr>
          <w:rFonts w:asciiTheme="minorHAnsi" w:hAnsiTheme="minorHAnsi" w:cstheme="minorHAnsi"/>
          <w:sz w:val="22"/>
          <w:szCs w:val="22"/>
        </w:rPr>
        <w:t xml:space="preserve">Facebook </w:t>
      </w:r>
      <w:r w:rsidR="008727CD">
        <w:rPr>
          <w:rFonts w:asciiTheme="minorHAnsi" w:hAnsiTheme="minorHAnsi" w:cstheme="minorHAnsi"/>
          <w:sz w:val="22"/>
          <w:szCs w:val="22"/>
        </w:rPr>
        <w:t xml:space="preserve">has </w:t>
      </w:r>
      <w:r w:rsidR="00CD6ECE" w:rsidRPr="008727CD">
        <w:rPr>
          <w:rFonts w:asciiTheme="minorHAnsi" w:hAnsiTheme="minorHAnsi" w:cstheme="minorHAnsi"/>
          <w:sz w:val="22"/>
          <w:szCs w:val="22"/>
        </w:rPr>
        <w:t>30</w:t>
      </w:r>
      <w:r w:rsidR="009F3A4E">
        <w:rPr>
          <w:rFonts w:asciiTheme="minorHAnsi" w:hAnsiTheme="minorHAnsi" w:cstheme="minorHAnsi"/>
          <w:sz w:val="22"/>
          <w:szCs w:val="22"/>
        </w:rPr>
        <w:t>k</w:t>
      </w:r>
      <w:r w:rsidR="00DC70B4" w:rsidRPr="008727CD">
        <w:rPr>
          <w:rFonts w:asciiTheme="minorHAnsi" w:hAnsiTheme="minorHAnsi" w:cstheme="minorHAnsi"/>
          <w:sz w:val="22"/>
          <w:szCs w:val="22"/>
        </w:rPr>
        <w:t xml:space="preserve"> followers</w:t>
      </w:r>
      <w:r w:rsidR="009F3A4E">
        <w:rPr>
          <w:rFonts w:asciiTheme="minorHAnsi" w:hAnsiTheme="minorHAnsi" w:cstheme="minorHAnsi"/>
          <w:sz w:val="22"/>
          <w:szCs w:val="22"/>
        </w:rPr>
        <w:t xml:space="preserve"> and a healthy reach despite changes to FB algorithms</w:t>
      </w:r>
      <w:r w:rsidR="00916A02">
        <w:rPr>
          <w:rFonts w:asciiTheme="minorHAnsi" w:hAnsiTheme="minorHAnsi" w:cstheme="minorHAnsi"/>
          <w:sz w:val="22"/>
          <w:szCs w:val="22"/>
        </w:rPr>
        <w:t>; our Instagram has 2,418 followers</w:t>
      </w:r>
      <w:r w:rsidR="009F3A4E">
        <w:rPr>
          <w:rFonts w:asciiTheme="minorHAnsi" w:hAnsiTheme="minorHAnsi" w:cstheme="minorHAnsi"/>
          <w:sz w:val="22"/>
          <w:szCs w:val="22"/>
        </w:rPr>
        <w:t>.</w:t>
      </w:r>
      <w:r w:rsidR="000763F0" w:rsidRPr="008727CD">
        <w:rPr>
          <w:rFonts w:asciiTheme="minorHAnsi" w:hAnsiTheme="minorHAnsi" w:cstheme="minorHAnsi"/>
          <w:sz w:val="22"/>
          <w:szCs w:val="22"/>
        </w:rPr>
        <w:t xml:space="preserve"> There are </w:t>
      </w:r>
      <w:r w:rsidRPr="008727CD">
        <w:rPr>
          <w:rFonts w:asciiTheme="minorHAnsi" w:hAnsiTheme="minorHAnsi" w:cstheme="minorHAnsi"/>
          <w:sz w:val="22"/>
          <w:szCs w:val="22"/>
        </w:rPr>
        <w:t xml:space="preserve">an average of </w:t>
      </w:r>
      <w:r w:rsidR="00916A02">
        <w:rPr>
          <w:rFonts w:asciiTheme="minorHAnsi" w:hAnsiTheme="minorHAnsi" w:cstheme="minorHAnsi"/>
          <w:sz w:val="22"/>
          <w:szCs w:val="22"/>
        </w:rPr>
        <w:t>153</w:t>
      </w:r>
      <w:r w:rsidR="00CD6ECE" w:rsidRPr="008727CD">
        <w:rPr>
          <w:rFonts w:asciiTheme="minorHAnsi" w:hAnsiTheme="minorHAnsi" w:cstheme="minorHAnsi"/>
          <w:sz w:val="22"/>
          <w:szCs w:val="22"/>
        </w:rPr>
        <w:t xml:space="preserve"> daily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 visits to our website. </w:t>
      </w:r>
      <w:r w:rsidR="00BB1C65" w:rsidRPr="008727CD">
        <w:rPr>
          <w:rFonts w:asciiTheme="minorHAnsi" w:hAnsiTheme="minorHAnsi" w:cstheme="minorHAnsi"/>
          <w:sz w:val="22"/>
          <w:szCs w:val="22"/>
        </w:rPr>
        <w:t>The KONP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 newsletter is mailed </w:t>
      </w:r>
      <w:r w:rsidR="009F3A4E">
        <w:rPr>
          <w:rFonts w:asciiTheme="minorHAnsi" w:hAnsiTheme="minorHAnsi" w:cstheme="minorHAnsi"/>
          <w:sz w:val="22"/>
          <w:szCs w:val="22"/>
        </w:rPr>
        <w:t xml:space="preserve">close 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to </w:t>
      </w:r>
      <w:r w:rsidR="00CD6ECE" w:rsidRPr="008727CD">
        <w:rPr>
          <w:rFonts w:asciiTheme="minorHAnsi" w:hAnsiTheme="minorHAnsi" w:cstheme="minorHAnsi"/>
          <w:sz w:val="22"/>
          <w:szCs w:val="22"/>
        </w:rPr>
        <w:t>2</w:t>
      </w:r>
      <w:r w:rsidR="009F3A4E">
        <w:rPr>
          <w:rFonts w:asciiTheme="minorHAnsi" w:hAnsiTheme="minorHAnsi" w:cstheme="minorHAnsi"/>
          <w:sz w:val="22"/>
          <w:szCs w:val="22"/>
        </w:rPr>
        <w:t>5</w:t>
      </w:r>
      <w:r w:rsidR="00CD6ECE" w:rsidRPr="008727CD">
        <w:rPr>
          <w:rFonts w:asciiTheme="minorHAnsi" w:hAnsiTheme="minorHAnsi" w:cstheme="minorHAnsi"/>
          <w:sz w:val="22"/>
          <w:szCs w:val="22"/>
        </w:rPr>
        <w:t>k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 people (</w:t>
      </w:r>
      <w:r w:rsidR="00CD6ECE" w:rsidRPr="008727CD">
        <w:rPr>
          <w:rFonts w:asciiTheme="minorHAnsi" w:hAnsiTheme="minorHAnsi" w:cstheme="minorHAnsi"/>
          <w:sz w:val="22"/>
          <w:szCs w:val="22"/>
        </w:rPr>
        <w:t xml:space="preserve">triple </w:t>
      </w:r>
      <w:r w:rsidRPr="008727CD">
        <w:rPr>
          <w:rFonts w:asciiTheme="minorHAnsi" w:hAnsiTheme="minorHAnsi" w:cstheme="minorHAnsi"/>
          <w:sz w:val="22"/>
          <w:szCs w:val="22"/>
        </w:rPr>
        <w:t>the number of two years ago</w:t>
      </w:r>
      <w:r w:rsidR="00081099" w:rsidRPr="008727CD">
        <w:rPr>
          <w:rFonts w:asciiTheme="minorHAnsi" w:hAnsiTheme="minorHAnsi" w:cstheme="minorHAnsi"/>
          <w:sz w:val="22"/>
          <w:szCs w:val="22"/>
        </w:rPr>
        <w:t>)</w:t>
      </w:r>
      <w:r w:rsidR="00CD6ECE" w:rsidRPr="008727CD">
        <w:rPr>
          <w:rFonts w:asciiTheme="minorHAnsi" w:hAnsiTheme="minorHAnsi" w:cstheme="minorHAnsi"/>
          <w:sz w:val="22"/>
          <w:szCs w:val="22"/>
        </w:rPr>
        <w:t>, with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9F3E46" w:rsidRPr="008727CD">
        <w:rPr>
          <w:rFonts w:asciiTheme="minorHAnsi" w:hAnsiTheme="minorHAnsi" w:cstheme="minorHAnsi"/>
          <w:sz w:val="22"/>
          <w:szCs w:val="22"/>
        </w:rPr>
        <w:t xml:space="preserve">an impressive </w:t>
      </w:r>
      <w:r w:rsidR="00CD6ECE" w:rsidRPr="008727CD">
        <w:rPr>
          <w:rFonts w:asciiTheme="minorHAnsi" w:hAnsiTheme="minorHAnsi" w:cstheme="minorHAnsi"/>
          <w:sz w:val="22"/>
          <w:szCs w:val="22"/>
        </w:rPr>
        <w:t>46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% </w:t>
      </w:r>
      <w:r w:rsidR="000763F0" w:rsidRPr="008727CD">
        <w:rPr>
          <w:rFonts w:asciiTheme="minorHAnsi" w:hAnsiTheme="minorHAnsi" w:cstheme="minorHAnsi"/>
          <w:sz w:val="22"/>
          <w:szCs w:val="22"/>
        </w:rPr>
        <w:t xml:space="preserve">of mailings </w:t>
      </w:r>
      <w:r w:rsidR="00CD6ECE" w:rsidRPr="008727CD">
        <w:rPr>
          <w:rFonts w:asciiTheme="minorHAnsi" w:hAnsiTheme="minorHAnsi" w:cstheme="minorHAnsi"/>
          <w:sz w:val="22"/>
          <w:szCs w:val="22"/>
        </w:rPr>
        <w:t>being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 opened. </w:t>
      </w:r>
      <w:r w:rsidR="008727CD" w:rsidRPr="008727CD">
        <w:rPr>
          <w:rFonts w:asciiTheme="minorHAnsi" w:hAnsiTheme="minorHAnsi" w:cstheme="minorHAnsi"/>
          <w:sz w:val="22"/>
          <w:szCs w:val="22"/>
        </w:rPr>
        <w:t>Individual m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embership has </w:t>
      </w:r>
      <w:r w:rsidR="008727CD" w:rsidRPr="008727CD">
        <w:rPr>
          <w:rFonts w:asciiTheme="minorHAnsi" w:hAnsiTheme="minorHAnsi" w:cstheme="minorHAnsi"/>
          <w:sz w:val="22"/>
          <w:szCs w:val="22"/>
        </w:rPr>
        <w:t>climbed steadily</w:t>
      </w:r>
      <w:r w:rsidR="00081099" w:rsidRPr="008727CD">
        <w:rPr>
          <w:rFonts w:asciiTheme="minorHAnsi" w:hAnsiTheme="minorHAnsi" w:cstheme="minorHAnsi"/>
          <w:sz w:val="22"/>
          <w:szCs w:val="22"/>
        </w:rPr>
        <w:t xml:space="preserve"> over the past few years from 50</w:t>
      </w:r>
      <w:r w:rsidR="0004434D" w:rsidRPr="008727CD">
        <w:rPr>
          <w:rFonts w:asciiTheme="minorHAnsi" w:hAnsiTheme="minorHAnsi" w:cstheme="minorHAnsi"/>
          <w:sz w:val="22"/>
          <w:szCs w:val="22"/>
        </w:rPr>
        <w:t>0 to</w:t>
      </w:r>
      <w:r w:rsidR="008727CD" w:rsidRPr="008727CD">
        <w:rPr>
          <w:rFonts w:asciiTheme="minorHAnsi" w:hAnsiTheme="minorHAnsi" w:cstheme="minorHAnsi"/>
          <w:sz w:val="22"/>
          <w:szCs w:val="22"/>
        </w:rPr>
        <w:t xml:space="preserve"> approaching </w:t>
      </w:r>
      <w:r w:rsidR="00916A02">
        <w:rPr>
          <w:rFonts w:asciiTheme="minorHAnsi" w:hAnsiTheme="minorHAnsi" w:cstheme="minorHAnsi"/>
          <w:sz w:val="22"/>
          <w:szCs w:val="22"/>
        </w:rPr>
        <w:t>1100</w:t>
      </w:r>
      <w:r w:rsidR="008727CD" w:rsidRPr="008727CD">
        <w:rPr>
          <w:rFonts w:asciiTheme="minorHAnsi" w:hAnsiTheme="minorHAnsi" w:cstheme="minorHAnsi"/>
          <w:sz w:val="22"/>
          <w:szCs w:val="22"/>
        </w:rPr>
        <w:t xml:space="preserve">. </w:t>
      </w:r>
      <w:r w:rsidR="008727CD">
        <w:rPr>
          <w:rFonts w:asciiTheme="minorHAnsi" w:hAnsiTheme="minorHAnsi" w:cstheme="minorHAnsi"/>
          <w:sz w:val="22"/>
          <w:szCs w:val="22"/>
        </w:rPr>
        <w:t xml:space="preserve">There </w:t>
      </w:r>
      <w:r w:rsidR="00B16378">
        <w:rPr>
          <w:rFonts w:asciiTheme="minorHAnsi" w:hAnsiTheme="minorHAnsi" w:cstheme="minorHAnsi"/>
          <w:sz w:val="22"/>
          <w:szCs w:val="22"/>
        </w:rPr>
        <w:t xml:space="preserve">is new interest adding to our </w:t>
      </w:r>
      <w:r w:rsidR="008727CD" w:rsidRPr="008727CD">
        <w:rPr>
          <w:rFonts w:asciiTheme="minorHAnsi" w:hAnsiTheme="minorHAnsi" w:cstheme="minorHAnsi"/>
          <w:sz w:val="22"/>
          <w:szCs w:val="22"/>
        </w:rPr>
        <w:t xml:space="preserve">local groups </w:t>
      </w:r>
      <w:r w:rsidR="00BB1C65" w:rsidRPr="008727CD">
        <w:rPr>
          <w:rFonts w:asciiTheme="minorHAnsi" w:hAnsiTheme="minorHAnsi" w:cstheme="minorHAnsi"/>
          <w:sz w:val="22"/>
          <w:szCs w:val="22"/>
        </w:rPr>
        <w:t>around the country</w:t>
      </w:r>
      <w:r w:rsidR="00081099" w:rsidRPr="008727CD">
        <w:rPr>
          <w:rFonts w:asciiTheme="minorHAnsi" w:hAnsiTheme="minorHAnsi" w:cstheme="minorHAnsi"/>
          <w:sz w:val="22"/>
          <w:szCs w:val="22"/>
        </w:rPr>
        <w:t>.</w:t>
      </w:r>
    </w:p>
    <w:p w14:paraId="59CD1285" w14:textId="77777777" w:rsidR="00916A02" w:rsidRDefault="00916A02" w:rsidP="00CD6E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25197C" w14:textId="0CFF0DB3" w:rsidR="004B2119" w:rsidRPr="008727CD" w:rsidRDefault="009F3E46" w:rsidP="00CD6E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727CD">
        <w:rPr>
          <w:rFonts w:asciiTheme="minorHAnsi" w:hAnsiTheme="minorHAnsi" w:cstheme="minorHAnsi"/>
          <w:b/>
          <w:bCs/>
          <w:sz w:val="22"/>
          <w:szCs w:val="22"/>
        </w:rPr>
        <w:t>Headlines</w:t>
      </w:r>
    </w:p>
    <w:p w14:paraId="6E27844F" w14:textId="742FAC05" w:rsidR="00A20779" w:rsidRPr="008727CD" w:rsidRDefault="00236230" w:rsidP="006D30D8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20779" w:rsidRPr="008727CD">
        <w:rPr>
          <w:rFonts w:asciiTheme="minorHAnsi" w:hAnsiTheme="minorHAnsi" w:cstheme="minorHAnsi"/>
          <w:sz w:val="22"/>
          <w:szCs w:val="22"/>
        </w:rPr>
        <w:t xml:space="preserve">e have </w:t>
      </w:r>
      <w:r w:rsidR="00FF041A" w:rsidRPr="008727CD">
        <w:rPr>
          <w:rFonts w:asciiTheme="minorHAnsi" w:hAnsiTheme="minorHAnsi" w:cstheme="minorHAnsi"/>
          <w:sz w:val="22"/>
          <w:szCs w:val="22"/>
        </w:rPr>
        <w:t>continued to grow</w:t>
      </w:r>
      <w:r w:rsidR="00A20779" w:rsidRPr="008727CD">
        <w:rPr>
          <w:rFonts w:asciiTheme="minorHAnsi" w:hAnsiTheme="minorHAnsi" w:cstheme="minorHAnsi"/>
          <w:sz w:val="22"/>
          <w:szCs w:val="22"/>
        </w:rPr>
        <w:t xml:space="preserve"> in prominence, with </w:t>
      </w:r>
      <w:hyperlink r:id="rId5" w:history="1">
        <w:r w:rsidR="00A20779" w:rsidRPr="003977E9">
          <w:rPr>
            <w:rStyle w:val="Hyperlink"/>
            <w:rFonts w:asciiTheme="minorHAnsi" w:hAnsiTheme="minorHAnsi" w:cstheme="minorHAnsi"/>
            <w:sz w:val="22"/>
            <w:szCs w:val="22"/>
          </w:rPr>
          <w:t>increased media presence</w:t>
        </w:r>
      </w:hyperlink>
      <w:r w:rsidR="009F3E46" w:rsidRPr="008727CD">
        <w:rPr>
          <w:rFonts w:asciiTheme="minorHAnsi" w:hAnsiTheme="minorHAnsi" w:cstheme="minorHAnsi"/>
          <w:sz w:val="22"/>
          <w:szCs w:val="22"/>
        </w:rPr>
        <w:t xml:space="preserve"> (TV, radio, print), with </w:t>
      </w:r>
      <w:r w:rsidR="00A20779" w:rsidRPr="008727CD">
        <w:rPr>
          <w:rFonts w:asciiTheme="minorHAnsi" w:hAnsiTheme="minorHAnsi" w:cstheme="minorHAnsi"/>
          <w:sz w:val="22"/>
          <w:szCs w:val="22"/>
        </w:rPr>
        <w:t>requests for interviews nationally and locally</w:t>
      </w:r>
      <w:r w:rsidR="006D30D8" w:rsidRPr="008727CD">
        <w:rPr>
          <w:rFonts w:asciiTheme="minorHAnsi" w:hAnsiTheme="minorHAnsi" w:cstheme="minorHAnsi"/>
          <w:sz w:val="22"/>
          <w:szCs w:val="22"/>
        </w:rPr>
        <w:t>,</w:t>
      </w:r>
      <w:r w:rsidR="00A20779" w:rsidRPr="008727CD">
        <w:rPr>
          <w:rFonts w:asciiTheme="minorHAnsi" w:hAnsiTheme="minorHAnsi" w:cstheme="minorHAnsi"/>
          <w:sz w:val="22"/>
          <w:szCs w:val="22"/>
        </w:rPr>
        <w:t xml:space="preserve"> significant offers of support </w:t>
      </w:r>
      <w:r w:rsidR="006D30D8" w:rsidRPr="008727CD">
        <w:rPr>
          <w:rFonts w:asciiTheme="minorHAnsi" w:hAnsiTheme="minorHAnsi" w:cstheme="minorHAnsi"/>
          <w:sz w:val="22"/>
          <w:szCs w:val="22"/>
        </w:rPr>
        <w:t>and enquiries</w:t>
      </w:r>
      <w:r w:rsidR="00BF4BDC">
        <w:rPr>
          <w:rFonts w:asciiTheme="minorHAnsi" w:hAnsiTheme="minorHAnsi" w:cstheme="minorHAnsi"/>
          <w:sz w:val="22"/>
          <w:szCs w:val="22"/>
        </w:rPr>
        <w:t xml:space="preserve"> which we try and answer.</w:t>
      </w:r>
    </w:p>
    <w:p w14:paraId="0B28AAD0" w14:textId="71F5F6C1" w:rsidR="003A14B7" w:rsidRPr="003A14B7" w:rsidRDefault="00236230" w:rsidP="003A14B7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20779" w:rsidRPr="008727CD">
        <w:rPr>
          <w:rFonts w:asciiTheme="minorHAnsi" w:hAnsiTheme="minorHAnsi" w:cstheme="minorHAnsi"/>
          <w:sz w:val="22"/>
          <w:szCs w:val="22"/>
        </w:rPr>
        <w:t>e have strengthened our position as the lead NHS campaign</w:t>
      </w:r>
      <w:r w:rsidR="003A14B7">
        <w:rPr>
          <w:rFonts w:asciiTheme="minorHAnsi" w:hAnsiTheme="minorHAnsi" w:cstheme="minorHAnsi"/>
          <w:sz w:val="22"/>
          <w:szCs w:val="22"/>
        </w:rPr>
        <w:t>, with around 60 active groups.</w:t>
      </w:r>
    </w:p>
    <w:p w14:paraId="7D0BCC06" w14:textId="63E73712" w:rsidR="00A20779" w:rsidRPr="008727CD" w:rsidRDefault="00D64922" w:rsidP="006D30D8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KONP was invited to speak at a </w:t>
      </w:r>
      <w:hyperlink r:id="rId6" w:history="1">
        <w:r w:rsidRPr="00D64922">
          <w:rPr>
            <w:rStyle w:val="Hyperlink"/>
            <w:rFonts w:asciiTheme="minorHAnsi" w:hAnsiTheme="minorHAnsi" w:cstheme="minorHAnsi"/>
            <w:sz w:val="22"/>
            <w:szCs w:val="22"/>
          </w:rPr>
          <w:t>United Nations House Scotland roundtable</w:t>
        </w:r>
      </w:hyperlink>
      <w:r w:rsidRPr="00D64922">
        <w:rPr>
          <w:rFonts w:asciiTheme="minorHAnsi" w:hAnsiTheme="minorHAnsi" w:cstheme="minorHAnsi"/>
          <w:sz w:val="22"/>
          <w:szCs w:val="22"/>
        </w:rPr>
        <w:t xml:space="preserve"> on the Human Right to Healthcare</w:t>
      </w:r>
      <w:r>
        <w:rPr>
          <w:rFonts w:asciiTheme="minorHAnsi" w:hAnsiTheme="minorHAnsi" w:cstheme="minorHAnsi"/>
          <w:sz w:val="22"/>
          <w:szCs w:val="22"/>
        </w:rPr>
        <w:t xml:space="preserve">, and more recently to an </w:t>
      </w:r>
      <w:hyperlink r:id="rId7" w:history="1">
        <w:r w:rsidRPr="00D64922">
          <w:rPr>
            <w:rStyle w:val="Hyperlink"/>
            <w:rFonts w:asciiTheme="minorHAnsi" w:hAnsiTheme="minorHAnsi" w:cstheme="minorHAnsi"/>
            <w:sz w:val="22"/>
            <w:szCs w:val="22"/>
          </w:rPr>
          <w:t>Italian conference on public health services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together with</w:t>
      </w:r>
      <w:r w:rsidRPr="00D6492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a number of other activists from around Europe</w:t>
      </w:r>
      <w:r w:rsidR="00236230">
        <w:rPr>
          <w:rFonts w:asciiTheme="minorHAnsi" w:hAnsiTheme="minorHAnsi" w:cstheme="minorHAnsi"/>
          <w:sz w:val="22"/>
          <w:szCs w:val="22"/>
        </w:rPr>
        <w:t>.</w:t>
      </w:r>
    </w:p>
    <w:p w14:paraId="69429DBA" w14:textId="6E2B4EA3" w:rsidR="003977E9" w:rsidRPr="00D64922" w:rsidRDefault="00236230" w:rsidP="00D64922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20779" w:rsidRPr="008727CD">
        <w:rPr>
          <w:rFonts w:asciiTheme="minorHAnsi" w:hAnsiTheme="minorHAnsi" w:cstheme="minorHAnsi"/>
          <w:sz w:val="22"/>
          <w:szCs w:val="22"/>
        </w:rPr>
        <w:t>ur campaign for a</w:t>
      </w:r>
      <w:r w:rsidR="00FF041A" w:rsidRPr="008727CD">
        <w:rPr>
          <w:rFonts w:asciiTheme="minorHAnsi" w:hAnsiTheme="minorHAnsi" w:cstheme="minorHAnsi"/>
          <w:sz w:val="22"/>
          <w:szCs w:val="22"/>
        </w:rPr>
        <w:t xml:space="preserve"> national social care service</w:t>
      </w:r>
      <w:r w:rsidR="00C25A3B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FF041A" w:rsidRPr="008727CD">
        <w:rPr>
          <w:rFonts w:asciiTheme="minorHAnsi" w:hAnsiTheme="minorHAnsi" w:cstheme="minorHAnsi"/>
          <w:sz w:val="22"/>
          <w:szCs w:val="22"/>
        </w:rPr>
        <w:t>has</w:t>
      </w:r>
      <w:r w:rsidR="00C25A3B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FF041A" w:rsidRPr="008727CD">
        <w:rPr>
          <w:rFonts w:asciiTheme="minorHAnsi" w:hAnsiTheme="minorHAnsi" w:cstheme="minorHAnsi"/>
          <w:sz w:val="22"/>
          <w:szCs w:val="22"/>
        </w:rPr>
        <w:t xml:space="preserve">evolved into </w:t>
      </w:r>
      <w:r w:rsidR="008727CD">
        <w:rPr>
          <w:rFonts w:asciiTheme="minorHAnsi" w:hAnsiTheme="minorHAnsi" w:cstheme="minorHAnsi"/>
          <w:sz w:val="22"/>
          <w:szCs w:val="22"/>
        </w:rPr>
        <w:t>the</w:t>
      </w:r>
      <w:r w:rsidR="00FF041A" w:rsidRPr="008727CD">
        <w:rPr>
          <w:rFonts w:asciiTheme="minorHAnsi" w:hAnsiTheme="minorHAnsi" w:cstheme="minorHAnsi"/>
          <w:sz w:val="22"/>
          <w:szCs w:val="22"/>
        </w:rPr>
        <w:t xml:space="preserve"> independent </w:t>
      </w:r>
      <w:r w:rsidR="00C25A3B" w:rsidRPr="008727CD">
        <w:rPr>
          <w:rFonts w:asciiTheme="minorHAnsi" w:hAnsiTheme="minorHAnsi" w:cstheme="minorHAnsi"/>
          <w:b/>
          <w:bCs/>
          <w:sz w:val="22"/>
          <w:szCs w:val="22"/>
        </w:rPr>
        <w:t>‘</w:t>
      </w:r>
      <w:hyperlink r:id="rId8" w:history="1">
        <w:r w:rsidR="00C25A3B" w:rsidRPr="003977E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End Social Care Disgrace</w:t>
        </w:r>
      </w:hyperlink>
      <w:r w:rsidR="00C25A3B" w:rsidRPr="008727CD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C25A3B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8727CD">
        <w:rPr>
          <w:rFonts w:asciiTheme="minorHAnsi" w:hAnsiTheme="minorHAnsi" w:cstheme="minorHAnsi"/>
          <w:sz w:val="22"/>
          <w:szCs w:val="22"/>
        </w:rPr>
        <w:t xml:space="preserve">campaign for a </w:t>
      </w:r>
      <w:r w:rsidR="00FF041A" w:rsidRPr="008727CD">
        <w:rPr>
          <w:rFonts w:asciiTheme="minorHAnsi" w:hAnsiTheme="minorHAnsi" w:cstheme="minorHAnsi"/>
          <w:sz w:val="22"/>
          <w:szCs w:val="22"/>
        </w:rPr>
        <w:t>National</w:t>
      </w:r>
      <w:r w:rsidR="00A20779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FF041A" w:rsidRPr="008727CD">
        <w:rPr>
          <w:rFonts w:asciiTheme="minorHAnsi" w:hAnsiTheme="minorHAnsi" w:cstheme="minorHAnsi"/>
          <w:sz w:val="22"/>
          <w:szCs w:val="22"/>
        </w:rPr>
        <w:t>Care, Support and Independent Living Service</w:t>
      </w:r>
      <w:r w:rsidR="00C25A3B" w:rsidRPr="008727CD">
        <w:rPr>
          <w:rFonts w:asciiTheme="minorHAnsi" w:hAnsiTheme="minorHAnsi" w:cstheme="minorHAnsi"/>
          <w:sz w:val="22"/>
          <w:szCs w:val="22"/>
        </w:rPr>
        <w:t xml:space="preserve">; it held a fringe meeting at the Labour Party conference in Liverpool </w:t>
      </w:r>
      <w:r w:rsidR="003C0685">
        <w:rPr>
          <w:rFonts w:asciiTheme="minorHAnsi" w:hAnsiTheme="minorHAnsi" w:cstheme="minorHAnsi"/>
          <w:sz w:val="22"/>
          <w:szCs w:val="22"/>
        </w:rPr>
        <w:t xml:space="preserve">last year </w:t>
      </w:r>
      <w:r w:rsidR="00C25A3B" w:rsidRPr="008727CD">
        <w:rPr>
          <w:rFonts w:asciiTheme="minorHAnsi" w:hAnsiTheme="minorHAnsi" w:cstheme="minorHAnsi"/>
          <w:sz w:val="22"/>
          <w:szCs w:val="22"/>
        </w:rPr>
        <w:t>and then a successful on-line meeting with disabled activist speakers, MP Margaret Greenwood and Lord Prem Sikka</w:t>
      </w:r>
      <w:r w:rsidR="003C0685">
        <w:rPr>
          <w:rFonts w:asciiTheme="minorHAnsi" w:hAnsiTheme="minorHAnsi" w:cstheme="minorHAnsi"/>
          <w:sz w:val="22"/>
          <w:szCs w:val="22"/>
        </w:rPr>
        <w:t xml:space="preserve">. A further meeting was held on the topic of a ‘fair deal for carers’ and a third is planned this month (‘a fair deal for care </w:t>
      </w:r>
      <w:r w:rsidR="003977E9">
        <w:rPr>
          <w:rFonts w:asciiTheme="minorHAnsi" w:hAnsiTheme="minorHAnsi" w:cstheme="minorHAnsi"/>
          <w:sz w:val="22"/>
          <w:szCs w:val="22"/>
        </w:rPr>
        <w:t xml:space="preserve">and support </w:t>
      </w:r>
      <w:r w:rsidR="003C0685">
        <w:rPr>
          <w:rFonts w:asciiTheme="minorHAnsi" w:hAnsiTheme="minorHAnsi" w:cstheme="minorHAnsi"/>
          <w:sz w:val="22"/>
          <w:szCs w:val="22"/>
        </w:rPr>
        <w:t>workers</w:t>
      </w:r>
      <w:r w:rsidR="00DE5E8D">
        <w:rPr>
          <w:rFonts w:asciiTheme="minorHAnsi" w:hAnsiTheme="minorHAnsi" w:cstheme="minorHAnsi"/>
          <w:sz w:val="22"/>
          <w:szCs w:val="22"/>
        </w:rPr>
        <w:t>’)</w:t>
      </w:r>
      <w:r w:rsidR="003977E9">
        <w:rPr>
          <w:rFonts w:asciiTheme="minorHAnsi" w:hAnsiTheme="minorHAnsi" w:cstheme="minorHAnsi"/>
          <w:sz w:val="22"/>
          <w:szCs w:val="22"/>
        </w:rPr>
        <w:t xml:space="preserve"> - </w:t>
      </w:r>
      <w:hyperlink r:id="rId9" w:anchor="/registration" w:history="1">
        <w:r w:rsidR="003977E9" w:rsidRPr="00261D08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https://us02web.zoom.us/meeting/register/tZwtfuGgqjosGNTmqytKghSwTax156FCCwQL#/registration</w:t>
        </w:r>
      </w:hyperlink>
      <w:r w:rsidR="003C0685">
        <w:rPr>
          <w:rFonts w:asciiTheme="minorHAnsi" w:hAnsiTheme="minorHAnsi" w:cstheme="minorHAnsi"/>
          <w:sz w:val="22"/>
          <w:szCs w:val="22"/>
        </w:rPr>
        <w:t>)</w:t>
      </w:r>
      <w:r w:rsidR="00BD0F1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="00BD0F11">
        <w:rPr>
          <w:rFonts w:asciiTheme="minorHAnsi" w:hAnsiTheme="minorHAnsi" w:cstheme="minorHAnsi"/>
          <w:sz w:val="22"/>
          <w:szCs w:val="22"/>
        </w:rPr>
        <w:t>ESCaD</w:t>
      </w:r>
      <w:proofErr w:type="spellEnd"/>
      <w:r w:rsidR="00BD0F11">
        <w:rPr>
          <w:rFonts w:asciiTheme="minorHAnsi" w:hAnsiTheme="minorHAnsi" w:cstheme="minorHAnsi"/>
          <w:sz w:val="22"/>
          <w:szCs w:val="22"/>
        </w:rPr>
        <w:t xml:space="preserve"> produces a regular newsletter, provides speakers for meetings, and in addition </w:t>
      </w:r>
      <w:r w:rsidR="00BD0F11">
        <w:rPr>
          <w:rFonts w:asciiTheme="minorHAnsi" w:hAnsiTheme="minorHAnsi" w:cstheme="minorHAnsi"/>
          <w:sz w:val="22"/>
          <w:szCs w:val="22"/>
        </w:rPr>
        <w:lastRenderedPageBreak/>
        <w:t>to a Steering Group</w:t>
      </w:r>
      <w:r w:rsidR="00BF4BDC">
        <w:rPr>
          <w:rFonts w:asciiTheme="minorHAnsi" w:hAnsiTheme="minorHAnsi" w:cstheme="minorHAnsi"/>
          <w:sz w:val="22"/>
          <w:szCs w:val="22"/>
        </w:rPr>
        <w:t xml:space="preserve">, </w:t>
      </w:r>
      <w:r w:rsidR="00BD0F11">
        <w:rPr>
          <w:rFonts w:asciiTheme="minorHAnsi" w:hAnsiTheme="minorHAnsi" w:cstheme="minorHAnsi"/>
          <w:sz w:val="22"/>
          <w:szCs w:val="22"/>
        </w:rPr>
        <w:t>has work groups on trade union liaison, publicity and working with politicians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2D5EA3" w14:textId="68A236E3" w:rsidR="008E2627" w:rsidRDefault="00BF4BDC" w:rsidP="008E2627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KONP has</w:t>
      </w:r>
      <w:r w:rsidR="00FF041A" w:rsidRPr="008727CD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FF041A" w:rsidRPr="003977E9">
          <w:rPr>
            <w:rStyle w:val="Hyperlink"/>
            <w:rFonts w:asciiTheme="minorHAnsi" w:hAnsiTheme="minorHAnsi" w:cstheme="minorHAnsi"/>
            <w:sz w:val="22"/>
            <w:szCs w:val="22"/>
          </w:rPr>
          <w:t>established working groups</w:t>
        </w:r>
      </w:hyperlink>
      <w:r w:rsidR="00FF041A" w:rsidRPr="008727CD">
        <w:rPr>
          <w:rFonts w:asciiTheme="minorHAnsi" w:hAnsiTheme="minorHAnsi" w:cstheme="minorHAnsi"/>
          <w:sz w:val="22"/>
          <w:szCs w:val="22"/>
        </w:rPr>
        <w:t xml:space="preserve"> on Integrated Care Sy</w:t>
      </w:r>
      <w:r w:rsidR="00C13D39" w:rsidRPr="008727CD">
        <w:rPr>
          <w:rFonts w:asciiTheme="minorHAnsi" w:hAnsiTheme="minorHAnsi" w:cstheme="minorHAnsi"/>
          <w:sz w:val="22"/>
          <w:szCs w:val="22"/>
        </w:rPr>
        <w:t>s</w:t>
      </w:r>
      <w:r w:rsidR="00FF041A" w:rsidRPr="008727CD">
        <w:rPr>
          <w:rFonts w:asciiTheme="minorHAnsi" w:hAnsiTheme="minorHAnsi" w:cstheme="minorHAnsi"/>
          <w:sz w:val="22"/>
          <w:szCs w:val="22"/>
        </w:rPr>
        <w:t>tems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(now monitoring and collecting data on IC Boards around the country)</w:t>
      </w:r>
      <w:r w:rsidR="00FF041A" w:rsidRPr="008727CD">
        <w:rPr>
          <w:rFonts w:asciiTheme="minorHAnsi" w:hAnsiTheme="minorHAnsi" w:cstheme="minorHAnsi"/>
          <w:sz w:val="22"/>
          <w:szCs w:val="22"/>
        </w:rPr>
        <w:t xml:space="preserve">; </w:t>
      </w:r>
      <w:r w:rsidR="004B2119" w:rsidRPr="008727CD">
        <w:rPr>
          <w:rFonts w:asciiTheme="minorHAnsi" w:hAnsiTheme="minorHAnsi" w:cstheme="minorHAnsi"/>
          <w:sz w:val="22"/>
          <w:szCs w:val="22"/>
        </w:rPr>
        <w:t>t</w:t>
      </w:r>
      <w:r w:rsidR="00FF041A" w:rsidRPr="008727CD">
        <w:rPr>
          <w:rFonts w:asciiTheme="minorHAnsi" w:hAnsiTheme="minorHAnsi" w:cstheme="minorHAnsi"/>
          <w:sz w:val="22"/>
          <w:szCs w:val="22"/>
        </w:rPr>
        <w:t xml:space="preserve">rade </w:t>
      </w:r>
      <w:r w:rsidR="004B2119" w:rsidRPr="008727CD">
        <w:rPr>
          <w:rFonts w:asciiTheme="minorHAnsi" w:hAnsiTheme="minorHAnsi" w:cstheme="minorHAnsi"/>
          <w:sz w:val="22"/>
          <w:szCs w:val="22"/>
        </w:rPr>
        <w:t>d</w:t>
      </w:r>
      <w:r w:rsidR="00FF041A" w:rsidRPr="008727CD">
        <w:rPr>
          <w:rFonts w:asciiTheme="minorHAnsi" w:hAnsiTheme="minorHAnsi" w:cstheme="minorHAnsi"/>
          <w:sz w:val="22"/>
          <w:szCs w:val="22"/>
        </w:rPr>
        <w:t xml:space="preserve">eals; </w:t>
      </w:r>
      <w:r w:rsidR="00361894">
        <w:rPr>
          <w:rFonts w:asciiTheme="minorHAnsi" w:hAnsiTheme="minorHAnsi" w:cstheme="minorHAnsi"/>
          <w:sz w:val="22"/>
          <w:szCs w:val="22"/>
        </w:rPr>
        <w:t>health</w:t>
      </w:r>
      <w:r w:rsidR="00C25A3B" w:rsidRPr="008727CD">
        <w:rPr>
          <w:rFonts w:asciiTheme="minorHAnsi" w:hAnsiTheme="minorHAnsi" w:cstheme="minorHAnsi"/>
          <w:sz w:val="22"/>
          <w:szCs w:val="22"/>
        </w:rPr>
        <w:t xml:space="preserve"> data; </w:t>
      </w:r>
      <w:r w:rsidR="00FF041A" w:rsidRPr="008727CD">
        <w:rPr>
          <w:rFonts w:asciiTheme="minorHAnsi" w:hAnsiTheme="minorHAnsi" w:cstheme="minorHAnsi"/>
          <w:sz w:val="22"/>
          <w:szCs w:val="22"/>
        </w:rPr>
        <w:t>General Practice</w:t>
      </w:r>
      <w:r w:rsidR="008727CD">
        <w:rPr>
          <w:rFonts w:asciiTheme="minorHAnsi" w:hAnsiTheme="minorHAnsi" w:cstheme="minorHAnsi"/>
          <w:sz w:val="22"/>
          <w:szCs w:val="22"/>
        </w:rPr>
        <w:t>; mental health</w:t>
      </w:r>
      <w:r w:rsidR="003977E9">
        <w:rPr>
          <w:rFonts w:asciiTheme="minorHAnsi" w:hAnsiTheme="minorHAnsi" w:cstheme="minorHAnsi"/>
          <w:sz w:val="22"/>
          <w:szCs w:val="22"/>
        </w:rPr>
        <w:t xml:space="preserve">; ear wax removal - </w:t>
      </w:r>
      <w:r w:rsidR="00BB1C65" w:rsidRPr="008727CD">
        <w:rPr>
          <w:rFonts w:asciiTheme="minorHAnsi" w:hAnsiTheme="minorHAnsi" w:cstheme="minorHAnsi"/>
          <w:sz w:val="22"/>
          <w:szCs w:val="22"/>
        </w:rPr>
        <w:t xml:space="preserve">all </w:t>
      </w:r>
      <w:r w:rsidR="00935DC6" w:rsidRPr="008727CD">
        <w:rPr>
          <w:rFonts w:asciiTheme="minorHAnsi" w:hAnsiTheme="minorHAnsi" w:cstheme="minorHAnsi"/>
          <w:sz w:val="22"/>
          <w:szCs w:val="22"/>
        </w:rPr>
        <w:t>providing detailed</w:t>
      </w:r>
      <w:r w:rsidR="000763F0" w:rsidRPr="008727CD">
        <w:rPr>
          <w:rFonts w:asciiTheme="minorHAnsi" w:hAnsiTheme="minorHAnsi" w:cstheme="minorHAnsi"/>
          <w:sz w:val="22"/>
          <w:szCs w:val="22"/>
        </w:rPr>
        <w:t xml:space="preserve"> information for our website together with</w:t>
      </w:r>
      <w:r w:rsidR="00935DC6" w:rsidRPr="008727CD">
        <w:rPr>
          <w:rFonts w:asciiTheme="minorHAnsi" w:hAnsiTheme="minorHAnsi" w:cstheme="minorHAnsi"/>
          <w:sz w:val="22"/>
          <w:szCs w:val="22"/>
        </w:rPr>
        <w:t xml:space="preserve"> campaigning materials</w:t>
      </w:r>
      <w:r w:rsidR="003977E9">
        <w:rPr>
          <w:rFonts w:asciiTheme="minorHAnsi" w:hAnsiTheme="minorHAnsi" w:cstheme="minorHAnsi"/>
          <w:sz w:val="22"/>
          <w:szCs w:val="22"/>
        </w:rPr>
        <w:t xml:space="preserve">. Recently </w:t>
      </w:r>
      <w:hyperlink r:id="rId11" w:history="1">
        <w:r w:rsidR="003977E9" w:rsidRPr="003977E9">
          <w:rPr>
            <w:rStyle w:val="Hyperlink"/>
            <w:rFonts w:asciiTheme="minorHAnsi" w:hAnsiTheme="minorHAnsi" w:cstheme="minorHAnsi"/>
            <w:sz w:val="22"/>
            <w:szCs w:val="22"/>
          </w:rPr>
          <w:t>databases for both ICS and Trust spending</w:t>
        </w:r>
      </w:hyperlink>
      <w:r w:rsidR="003977E9">
        <w:rPr>
          <w:rFonts w:asciiTheme="minorHAnsi" w:hAnsiTheme="minorHAnsi" w:cstheme="minorHAnsi"/>
          <w:sz w:val="22"/>
          <w:szCs w:val="22"/>
        </w:rPr>
        <w:t xml:space="preserve"> on contracts with the private sector have been </w:t>
      </w:r>
      <w:r w:rsidR="000F3A3D">
        <w:rPr>
          <w:rFonts w:asciiTheme="minorHAnsi" w:hAnsiTheme="minorHAnsi" w:cstheme="minorHAnsi"/>
          <w:sz w:val="22"/>
          <w:szCs w:val="22"/>
        </w:rPr>
        <w:t>develop</w:t>
      </w:r>
      <w:r w:rsidR="00236230">
        <w:rPr>
          <w:rFonts w:asciiTheme="minorHAnsi" w:hAnsiTheme="minorHAnsi" w:cstheme="minorHAnsi"/>
          <w:sz w:val="22"/>
          <w:szCs w:val="22"/>
        </w:rPr>
        <w:t>ed</w:t>
      </w:r>
      <w:r w:rsidR="003977E9">
        <w:rPr>
          <w:rFonts w:asciiTheme="minorHAnsi" w:hAnsiTheme="minorHAnsi" w:cstheme="minorHAnsi"/>
          <w:sz w:val="22"/>
          <w:szCs w:val="22"/>
        </w:rPr>
        <w:t>, linked to information about the companies involved includ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3977E9">
        <w:rPr>
          <w:rFonts w:asciiTheme="minorHAnsi" w:hAnsiTheme="minorHAnsi" w:cstheme="minorHAnsi"/>
          <w:sz w:val="22"/>
          <w:szCs w:val="22"/>
        </w:rPr>
        <w:t xml:space="preserve"> any </w:t>
      </w:r>
      <w:r>
        <w:rPr>
          <w:rFonts w:asciiTheme="minorHAnsi" w:hAnsiTheme="minorHAnsi" w:cstheme="minorHAnsi"/>
          <w:sz w:val="22"/>
          <w:szCs w:val="22"/>
        </w:rPr>
        <w:t xml:space="preserve">history </w:t>
      </w:r>
      <w:r w:rsidR="000F3A3D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</w:rPr>
        <w:t xml:space="preserve">regulatory </w:t>
      </w:r>
      <w:r w:rsidR="003977E9">
        <w:rPr>
          <w:rFonts w:asciiTheme="minorHAnsi" w:hAnsiTheme="minorHAnsi" w:cstheme="minorHAnsi"/>
          <w:sz w:val="22"/>
          <w:szCs w:val="22"/>
        </w:rPr>
        <w:t xml:space="preserve">violations </w:t>
      </w:r>
      <w:r>
        <w:rPr>
          <w:rFonts w:asciiTheme="minorHAnsi" w:hAnsiTheme="minorHAnsi" w:cstheme="minorHAnsi"/>
          <w:sz w:val="22"/>
          <w:szCs w:val="22"/>
        </w:rPr>
        <w:t>and subsequent sanctions</w:t>
      </w:r>
      <w:r w:rsidR="003977E9">
        <w:rPr>
          <w:rFonts w:asciiTheme="minorHAnsi" w:hAnsiTheme="minorHAnsi" w:cstheme="minorHAnsi"/>
          <w:sz w:val="22"/>
          <w:szCs w:val="22"/>
        </w:rPr>
        <w:t>. We hope this will be used by activists to challenge commissioners over contracts</w:t>
      </w:r>
      <w:r w:rsidR="00236230">
        <w:rPr>
          <w:rFonts w:asciiTheme="minorHAnsi" w:hAnsiTheme="minorHAnsi" w:cstheme="minorHAnsi"/>
          <w:sz w:val="22"/>
          <w:szCs w:val="22"/>
        </w:rPr>
        <w:t>.</w:t>
      </w:r>
    </w:p>
    <w:p w14:paraId="1DC001A7" w14:textId="03CF4BD9" w:rsidR="00236230" w:rsidRPr="008727CD" w:rsidRDefault="00236230" w:rsidP="008E2627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Groups regularly send members to ask questions at ICS Boards, Partnership Boards, Place Boards, Health and Wellbeing and Health Scrutiny meetings, challenging local health leaders</w:t>
      </w:r>
      <w:r w:rsidR="00BF4BDC">
        <w:rPr>
          <w:rFonts w:asciiTheme="minorHAnsi" w:hAnsiTheme="minorHAnsi" w:cstheme="minorHAnsi"/>
          <w:sz w:val="22"/>
          <w:szCs w:val="22"/>
        </w:rPr>
        <w:t xml:space="preserve"> and demanding transparency and accountability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D9B77F" w14:textId="6E9BD156" w:rsidR="00B17A0C" w:rsidRPr="008727CD" w:rsidRDefault="00236230" w:rsidP="008E2627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17A0C" w:rsidRPr="008727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‘</w:t>
      </w:r>
      <w:r w:rsidR="00B17A0C" w:rsidRPr="008727CD">
        <w:rPr>
          <w:rFonts w:asciiTheme="minorHAnsi" w:hAnsiTheme="minorHAnsi" w:cstheme="minorHAnsi"/>
          <w:sz w:val="22"/>
          <w:szCs w:val="22"/>
        </w:rPr>
        <w:t>pathfinder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B17A0C" w:rsidRPr="008727CD">
        <w:rPr>
          <w:rFonts w:asciiTheme="minorHAnsi" w:hAnsiTheme="minorHAnsi" w:cstheme="minorHAnsi"/>
          <w:sz w:val="22"/>
          <w:szCs w:val="22"/>
        </w:rPr>
        <w:t xml:space="preserve"> hospital group me</w:t>
      </w:r>
      <w:r>
        <w:rPr>
          <w:rFonts w:asciiTheme="minorHAnsi" w:hAnsiTheme="minorHAnsi" w:cstheme="minorHAnsi"/>
          <w:sz w:val="22"/>
          <w:szCs w:val="22"/>
        </w:rPr>
        <w:t>e</w:t>
      </w:r>
      <w:r w:rsidR="00B17A0C" w:rsidRPr="008727C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s</w:t>
      </w:r>
      <w:r w:rsidR="00B17A0C" w:rsidRPr="008727CD">
        <w:rPr>
          <w:rFonts w:asciiTheme="minorHAnsi" w:hAnsiTheme="minorHAnsi" w:cstheme="minorHAnsi"/>
          <w:sz w:val="22"/>
          <w:szCs w:val="22"/>
        </w:rPr>
        <w:t xml:space="preserve"> periodically to review and highlight the non-progress of the largely fictional ‘New Hospitals </w:t>
      </w:r>
      <w:r w:rsidR="00D64922">
        <w:rPr>
          <w:rFonts w:asciiTheme="minorHAnsi" w:hAnsiTheme="minorHAnsi" w:cstheme="minorHAnsi"/>
          <w:sz w:val="22"/>
          <w:szCs w:val="22"/>
        </w:rPr>
        <w:t>P</w:t>
      </w:r>
      <w:r w:rsidR="00B17A0C" w:rsidRPr="008727CD">
        <w:rPr>
          <w:rFonts w:asciiTheme="minorHAnsi" w:hAnsiTheme="minorHAnsi" w:cstheme="minorHAnsi"/>
          <w:sz w:val="22"/>
          <w:szCs w:val="22"/>
        </w:rPr>
        <w:t>rogramme</w:t>
      </w:r>
      <w:r w:rsidR="00D64922">
        <w:rPr>
          <w:rFonts w:asciiTheme="minorHAnsi" w:hAnsiTheme="minorHAnsi" w:cstheme="minorHAnsi"/>
          <w:sz w:val="22"/>
          <w:szCs w:val="22"/>
        </w:rPr>
        <w:t xml:space="preserve">’ (NHP); the very critical </w:t>
      </w:r>
      <w:r>
        <w:rPr>
          <w:rFonts w:asciiTheme="minorHAnsi" w:hAnsiTheme="minorHAnsi" w:cstheme="minorHAnsi"/>
          <w:sz w:val="22"/>
          <w:szCs w:val="22"/>
        </w:rPr>
        <w:t xml:space="preserve">recent </w:t>
      </w:r>
      <w:r w:rsidR="00D64922">
        <w:rPr>
          <w:rFonts w:asciiTheme="minorHAnsi" w:hAnsiTheme="minorHAnsi" w:cstheme="minorHAnsi"/>
          <w:sz w:val="22"/>
          <w:szCs w:val="22"/>
        </w:rPr>
        <w:t xml:space="preserve">National Audit Office report on NHP provided the basis for a </w:t>
      </w:r>
      <w:r w:rsidR="000F3A3D">
        <w:rPr>
          <w:rFonts w:asciiTheme="minorHAnsi" w:hAnsiTheme="minorHAnsi" w:cstheme="minorHAnsi"/>
          <w:sz w:val="22"/>
          <w:szCs w:val="22"/>
        </w:rPr>
        <w:t xml:space="preserve">KONP </w:t>
      </w:r>
      <w:r w:rsidR="00D64922">
        <w:rPr>
          <w:rFonts w:asciiTheme="minorHAnsi" w:hAnsiTheme="minorHAnsi" w:cstheme="minorHAnsi"/>
          <w:sz w:val="22"/>
          <w:szCs w:val="22"/>
        </w:rPr>
        <w:t>briefing sent to all MPs in the cohort 3</w:t>
      </w:r>
      <w:r>
        <w:rPr>
          <w:rFonts w:asciiTheme="minorHAnsi" w:hAnsiTheme="minorHAnsi" w:cstheme="minorHAnsi"/>
          <w:sz w:val="22"/>
          <w:szCs w:val="22"/>
        </w:rPr>
        <w:t>/pathfinder</w:t>
      </w:r>
      <w:r w:rsidR="00D64922">
        <w:rPr>
          <w:rFonts w:asciiTheme="minorHAnsi" w:hAnsiTheme="minorHAnsi" w:cstheme="minorHAnsi"/>
          <w:sz w:val="22"/>
          <w:szCs w:val="22"/>
        </w:rPr>
        <w:t xml:space="preserve"> group of hospitals. Problems with crumbling reinforced autoclaved aerated concrete </w:t>
      </w:r>
      <w:r>
        <w:rPr>
          <w:rFonts w:asciiTheme="minorHAnsi" w:hAnsiTheme="minorHAnsi" w:cstheme="minorHAnsi"/>
          <w:sz w:val="22"/>
          <w:szCs w:val="22"/>
        </w:rPr>
        <w:t xml:space="preserve">(RAAC) </w:t>
      </w:r>
      <w:r w:rsidR="00D64922">
        <w:rPr>
          <w:rFonts w:asciiTheme="minorHAnsi" w:hAnsiTheme="minorHAnsi" w:cstheme="minorHAnsi"/>
          <w:sz w:val="22"/>
          <w:szCs w:val="22"/>
        </w:rPr>
        <w:t xml:space="preserve">have also been </w:t>
      </w:r>
      <w:r>
        <w:rPr>
          <w:rFonts w:asciiTheme="minorHAnsi" w:hAnsiTheme="minorHAnsi" w:cstheme="minorHAnsi"/>
          <w:sz w:val="22"/>
          <w:szCs w:val="22"/>
        </w:rPr>
        <w:t>rais</w:t>
      </w:r>
      <w:r w:rsidR="00D64922">
        <w:rPr>
          <w:rFonts w:asciiTheme="minorHAnsi" w:hAnsiTheme="minorHAnsi" w:cstheme="minorHAnsi"/>
          <w:sz w:val="22"/>
          <w:szCs w:val="22"/>
        </w:rPr>
        <w:t xml:space="preserve">ed (with 5 affected hospitals now added into the NHP) together with concerns about </w:t>
      </w:r>
      <w:r w:rsidR="000F3A3D">
        <w:rPr>
          <w:rFonts w:asciiTheme="minorHAnsi" w:hAnsiTheme="minorHAnsi" w:cstheme="minorHAnsi"/>
          <w:sz w:val="22"/>
          <w:szCs w:val="22"/>
        </w:rPr>
        <w:t xml:space="preserve">the standardised building design template (Hospital 2.0) and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64922">
        <w:rPr>
          <w:rFonts w:asciiTheme="minorHAnsi" w:hAnsiTheme="minorHAnsi" w:cstheme="minorHAnsi"/>
          <w:sz w:val="22"/>
          <w:szCs w:val="22"/>
        </w:rPr>
        <w:t>novel building methods being proposed for pathfinder sites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D16F73" w14:textId="7E9150C9" w:rsidR="004B2119" w:rsidRPr="008727CD" w:rsidRDefault="00236230" w:rsidP="008E2627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61894">
        <w:rPr>
          <w:rFonts w:asciiTheme="minorHAnsi" w:hAnsiTheme="minorHAnsi" w:cstheme="minorHAnsi"/>
          <w:sz w:val="22"/>
          <w:szCs w:val="22"/>
        </w:rPr>
        <w:t xml:space="preserve">everal local 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groups continue </w:t>
      </w:r>
      <w:r w:rsidR="00361894">
        <w:rPr>
          <w:rFonts w:asciiTheme="minorHAnsi" w:hAnsiTheme="minorHAnsi" w:cstheme="minorHAnsi"/>
          <w:sz w:val="22"/>
          <w:szCs w:val="22"/>
        </w:rPr>
        <w:t>work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361894">
        <w:rPr>
          <w:rFonts w:asciiTheme="minorHAnsi" w:hAnsiTheme="minorHAnsi" w:cstheme="minorHAnsi"/>
          <w:sz w:val="22"/>
          <w:szCs w:val="22"/>
        </w:rPr>
        <w:t>with other</w:t>
      </w:r>
      <w:r w:rsidR="00D64922">
        <w:rPr>
          <w:rFonts w:asciiTheme="minorHAnsi" w:hAnsiTheme="minorHAnsi" w:cstheme="minorHAnsi"/>
          <w:sz w:val="22"/>
          <w:szCs w:val="22"/>
        </w:rPr>
        <w:t xml:space="preserve"> campaigner</w:t>
      </w:r>
      <w:r w:rsidR="00361894">
        <w:rPr>
          <w:rFonts w:asciiTheme="minorHAnsi" w:hAnsiTheme="minorHAnsi" w:cstheme="minorHAnsi"/>
          <w:sz w:val="22"/>
          <w:szCs w:val="22"/>
        </w:rPr>
        <w:t>s (Patients no</w:t>
      </w:r>
      <w:ins w:id="0" w:author="Microsoft Office User" w:date="2023-09-27T14:58:00Z">
        <w:r w:rsidR="000F3A3D">
          <w:rPr>
            <w:rFonts w:asciiTheme="minorHAnsi" w:hAnsiTheme="minorHAnsi" w:cstheme="minorHAnsi"/>
            <w:sz w:val="22"/>
            <w:szCs w:val="22"/>
          </w:rPr>
          <w:t>t</w:t>
        </w:r>
      </w:ins>
      <w:r w:rsidR="00361894">
        <w:rPr>
          <w:rFonts w:asciiTheme="minorHAnsi" w:hAnsiTheme="minorHAnsi" w:cstheme="minorHAnsi"/>
          <w:sz w:val="22"/>
          <w:szCs w:val="22"/>
        </w:rPr>
        <w:t xml:space="preserve"> Passports) in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defence of migrants</w:t>
      </w:r>
      <w:r>
        <w:rPr>
          <w:rFonts w:asciiTheme="minorHAnsi" w:hAnsiTheme="minorHAnsi" w:cstheme="minorHAnsi"/>
          <w:sz w:val="22"/>
          <w:szCs w:val="22"/>
        </w:rPr>
        <w:t>.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65D71D" w14:textId="56B0AE2E" w:rsidR="004B2119" w:rsidRPr="008727CD" w:rsidRDefault="00236230" w:rsidP="008E2627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e have highlighted the problems </w:t>
      </w:r>
      <w:r>
        <w:rPr>
          <w:rFonts w:asciiTheme="minorHAnsi" w:hAnsiTheme="minorHAnsi" w:cstheme="minorHAnsi"/>
          <w:sz w:val="22"/>
          <w:szCs w:val="22"/>
        </w:rPr>
        <w:t>with access to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 NHS dentistry</w:t>
      </w:r>
      <w:r>
        <w:rPr>
          <w:rFonts w:asciiTheme="minorHAnsi" w:hAnsiTheme="minorHAnsi" w:cstheme="minorHAnsi"/>
          <w:sz w:val="22"/>
          <w:szCs w:val="22"/>
        </w:rPr>
        <w:t>, a major concern to the public and a service now commissioned by the ICS.</w:t>
      </w:r>
    </w:p>
    <w:p w14:paraId="67C7F309" w14:textId="47152E5D" w:rsidR="004B2119" w:rsidRPr="008727CD" w:rsidRDefault="00236230" w:rsidP="008E2627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B4194">
        <w:rPr>
          <w:rFonts w:asciiTheme="minorHAnsi" w:hAnsiTheme="minorHAnsi" w:cstheme="minorHAnsi"/>
          <w:sz w:val="22"/>
          <w:szCs w:val="22"/>
        </w:rPr>
        <w:t xml:space="preserve">espite our unsuccessful 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campaign </w:t>
      </w:r>
      <w:r w:rsidR="008B4194">
        <w:rPr>
          <w:rFonts w:asciiTheme="minorHAnsi" w:hAnsiTheme="minorHAnsi" w:cstheme="minorHAnsi"/>
          <w:sz w:val="22"/>
          <w:szCs w:val="22"/>
        </w:rPr>
        <w:t xml:space="preserve">with others </w:t>
      </w:r>
      <w:r w:rsidR="004B2119" w:rsidRPr="008727CD">
        <w:rPr>
          <w:rFonts w:asciiTheme="minorHAnsi" w:hAnsiTheme="minorHAnsi" w:cstheme="minorHAnsi"/>
          <w:sz w:val="22"/>
          <w:szCs w:val="22"/>
        </w:rPr>
        <w:t xml:space="preserve">for a Judicial Review into the </w:t>
      </w:r>
      <w:r w:rsidR="004B2119" w:rsidRPr="008727CD">
        <w:rPr>
          <w:rFonts w:asciiTheme="minorHAnsi" w:hAnsiTheme="minorHAnsi" w:cstheme="minorHAnsi"/>
          <w:b/>
          <w:bCs/>
          <w:sz w:val="22"/>
          <w:szCs w:val="22"/>
        </w:rPr>
        <w:t>takeover by Centene of GP practices</w:t>
      </w:r>
      <w:r w:rsidR="008B419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B4194" w:rsidRPr="008B4194">
        <w:rPr>
          <w:rFonts w:asciiTheme="minorHAnsi" w:hAnsiTheme="minorHAnsi" w:cstheme="minorHAnsi"/>
          <w:sz w:val="22"/>
          <w:szCs w:val="22"/>
        </w:rPr>
        <w:t>this company has now given up these practices</w:t>
      </w:r>
      <w:ins w:id="1" w:author="Microsoft Office User" w:date="2023-09-27T14:59:00Z">
        <w:r w:rsidR="000F3A3D">
          <w:rPr>
            <w:rFonts w:asciiTheme="minorHAnsi" w:hAnsiTheme="minorHAnsi" w:cstheme="minorHAnsi"/>
            <w:sz w:val="22"/>
            <w:szCs w:val="22"/>
          </w:rPr>
          <w:t xml:space="preserve"> (and its ch</w:t>
        </w:r>
      </w:ins>
      <w:ins w:id="2" w:author="Microsoft Office User" w:date="2023-09-27T15:00:00Z">
        <w:r w:rsidR="000F3A3D">
          <w:rPr>
            <w:rFonts w:asciiTheme="minorHAnsi" w:hAnsiTheme="minorHAnsi" w:cstheme="minorHAnsi"/>
            <w:sz w:val="22"/>
            <w:szCs w:val="22"/>
          </w:rPr>
          <w:t>ain of 53 Circle/BMI hospitals)</w:t>
        </w:r>
      </w:ins>
      <w:r w:rsidR="008B4194" w:rsidRPr="008B4194">
        <w:rPr>
          <w:rFonts w:asciiTheme="minorHAnsi" w:hAnsiTheme="minorHAnsi" w:cstheme="minorHAnsi"/>
          <w:sz w:val="22"/>
          <w:szCs w:val="22"/>
        </w:rPr>
        <w:t xml:space="preserve">, citing </w:t>
      </w:r>
      <w:r>
        <w:rPr>
          <w:rFonts w:asciiTheme="minorHAnsi" w:hAnsiTheme="minorHAnsi" w:cstheme="minorHAnsi"/>
          <w:sz w:val="22"/>
          <w:szCs w:val="22"/>
        </w:rPr>
        <w:t xml:space="preserve">unprofitability and </w:t>
      </w:r>
      <w:r w:rsidR="008B4194" w:rsidRPr="008B4194">
        <w:rPr>
          <w:rFonts w:asciiTheme="minorHAnsi" w:hAnsiTheme="minorHAnsi" w:cstheme="minorHAnsi"/>
          <w:sz w:val="22"/>
          <w:szCs w:val="22"/>
        </w:rPr>
        <w:t>pressure from campaigners as one of the reasons</w:t>
      </w:r>
      <w:r>
        <w:rPr>
          <w:rFonts w:asciiTheme="minorHAnsi" w:hAnsiTheme="minorHAnsi" w:cstheme="minorHAnsi"/>
          <w:sz w:val="22"/>
          <w:szCs w:val="22"/>
        </w:rPr>
        <w:t>. A campaign is developing around what should now happen to these practices looking after over 600,000 patients.</w:t>
      </w:r>
    </w:p>
    <w:p w14:paraId="5680006A" w14:textId="64F925EC" w:rsidR="00A20779" w:rsidRPr="008727CD" w:rsidRDefault="00236230" w:rsidP="005576AA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F3E46" w:rsidRPr="008727CD">
        <w:rPr>
          <w:rFonts w:asciiTheme="minorHAnsi" w:hAnsiTheme="minorHAnsi" w:cstheme="minorHAnsi"/>
          <w:sz w:val="22"/>
          <w:szCs w:val="22"/>
        </w:rPr>
        <w:t xml:space="preserve">ur </w:t>
      </w:r>
      <w:r w:rsidR="009F3E46" w:rsidRPr="008727CD">
        <w:rPr>
          <w:rFonts w:asciiTheme="minorHAnsi" w:hAnsiTheme="minorHAnsi" w:cstheme="minorHAnsi"/>
          <w:b/>
          <w:bCs/>
          <w:sz w:val="22"/>
          <w:szCs w:val="22"/>
        </w:rPr>
        <w:t>‘</w:t>
      </w:r>
      <w:r w:rsidR="00F715D3" w:rsidRPr="008727CD">
        <w:rPr>
          <w:rFonts w:asciiTheme="minorHAnsi" w:hAnsiTheme="minorHAnsi" w:cstheme="minorHAnsi"/>
          <w:b/>
          <w:bCs/>
          <w:sz w:val="22"/>
          <w:szCs w:val="22"/>
        </w:rPr>
        <w:t>NHS Staff Voices</w:t>
      </w:r>
      <w:r w:rsidR="009F3E46" w:rsidRPr="008727CD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F715D3" w:rsidRPr="008727CD">
        <w:rPr>
          <w:rFonts w:asciiTheme="minorHAnsi" w:hAnsiTheme="minorHAnsi" w:cstheme="minorHAnsi"/>
          <w:sz w:val="22"/>
          <w:szCs w:val="22"/>
        </w:rPr>
        <w:t xml:space="preserve"> group publish </w:t>
      </w:r>
      <w:r w:rsidR="00361894">
        <w:rPr>
          <w:rFonts w:asciiTheme="minorHAnsi" w:hAnsiTheme="minorHAnsi" w:cstheme="minorHAnsi"/>
          <w:sz w:val="22"/>
          <w:szCs w:val="22"/>
        </w:rPr>
        <w:t xml:space="preserve">a </w:t>
      </w:r>
      <w:r w:rsidR="00F715D3" w:rsidRPr="008727CD">
        <w:rPr>
          <w:rFonts w:asciiTheme="minorHAnsi" w:hAnsiTheme="minorHAnsi" w:cstheme="minorHAnsi"/>
          <w:sz w:val="22"/>
          <w:szCs w:val="22"/>
        </w:rPr>
        <w:t xml:space="preserve">regular newsletter and </w:t>
      </w:r>
      <w:r w:rsidR="000763F0" w:rsidRPr="008727CD">
        <w:rPr>
          <w:rFonts w:asciiTheme="minorHAnsi" w:hAnsiTheme="minorHAnsi" w:cstheme="minorHAnsi"/>
          <w:sz w:val="22"/>
          <w:szCs w:val="22"/>
        </w:rPr>
        <w:t xml:space="preserve">is </w:t>
      </w:r>
      <w:r w:rsidR="00F715D3" w:rsidRPr="008727CD">
        <w:rPr>
          <w:rFonts w:asciiTheme="minorHAnsi" w:hAnsiTheme="minorHAnsi" w:cstheme="minorHAnsi"/>
          <w:sz w:val="22"/>
          <w:szCs w:val="22"/>
        </w:rPr>
        <w:t>brin</w:t>
      </w:r>
      <w:r w:rsidR="000763F0" w:rsidRPr="008727CD">
        <w:rPr>
          <w:rFonts w:asciiTheme="minorHAnsi" w:hAnsiTheme="minorHAnsi" w:cstheme="minorHAnsi"/>
          <w:sz w:val="22"/>
          <w:szCs w:val="22"/>
        </w:rPr>
        <w:t>g</w:t>
      </w:r>
      <w:r w:rsidR="00F715D3" w:rsidRPr="008727CD">
        <w:rPr>
          <w:rFonts w:asciiTheme="minorHAnsi" w:hAnsiTheme="minorHAnsi" w:cstheme="minorHAnsi"/>
          <w:sz w:val="22"/>
          <w:szCs w:val="22"/>
        </w:rPr>
        <w:t xml:space="preserve">ing in </w:t>
      </w:r>
      <w:r w:rsidR="000763F0" w:rsidRPr="008727CD">
        <w:rPr>
          <w:rFonts w:asciiTheme="minorHAnsi" w:hAnsiTheme="minorHAnsi" w:cstheme="minorHAnsi"/>
          <w:sz w:val="22"/>
          <w:szCs w:val="22"/>
        </w:rPr>
        <w:t xml:space="preserve">a </w:t>
      </w:r>
      <w:r w:rsidR="00F715D3" w:rsidRPr="008727CD">
        <w:rPr>
          <w:rFonts w:asciiTheme="minorHAnsi" w:hAnsiTheme="minorHAnsi" w:cstheme="minorHAnsi"/>
          <w:sz w:val="22"/>
          <w:szCs w:val="22"/>
        </w:rPr>
        <w:t xml:space="preserve">younger demographic of </w:t>
      </w:r>
      <w:r w:rsidR="000763F0" w:rsidRPr="008727CD">
        <w:rPr>
          <w:rFonts w:asciiTheme="minorHAnsi" w:hAnsiTheme="minorHAnsi" w:cstheme="minorHAnsi"/>
          <w:sz w:val="22"/>
          <w:szCs w:val="22"/>
        </w:rPr>
        <w:t>NHS workers</w:t>
      </w:r>
      <w:r w:rsidR="00361894">
        <w:rPr>
          <w:rFonts w:asciiTheme="minorHAnsi" w:hAnsiTheme="minorHAnsi" w:cstheme="minorHAnsi"/>
          <w:sz w:val="22"/>
          <w:szCs w:val="22"/>
        </w:rPr>
        <w:t>.</w:t>
      </w:r>
      <w:r w:rsidR="008727CD">
        <w:rPr>
          <w:rFonts w:asciiTheme="minorHAnsi" w:hAnsiTheme="minorHAnsi" w:cstheme="minorHAnsi"/>
          <w:sz w:val="22"/>
          <w:szCs w:val="22"/>
        </w:rPr>
        <w:t xml:space="preserve"> It l</w:t>
      </w:r>
      <w:r w:rsidR="00F715D3" w:rsidRPr="008727CD">
        <w:rPr>
          <w:rFonts w:asciiTheme="minorHAnsi" w:hAnsiTheme="minorHAnsi" w:cstheme="minorHAnsi"/>
          <w:sz w:val="22"/>
          <w:szCs w:val="22"/>
        </w:rPr>
        <w:t>ink</w:t>
      </w:r>
      <w:r w:rsidR="008727CD">
        <w:rPr>
          <w:rFonts w:asciiTheme="minorHAnsi" w:hAnsiTheme="minorHAnsi" w:cstheme="minorHAnsi"/>
          <w:sz w:val="22"/>
          <w:szCs w:val="22"/>
        </w:rPr>
        <w:t>s</w:t>
      </w:r>
      <w:r w:rsidR="00F715D3" w:rsidRPr="008727CD">
        <w:rPr>
          <w:rFonts w:asciiTheme="minorHAnsi" w:hAnsiTheme="minorHAnsi" w:cstheme="minorHAnsi"/>
          <w:sz w:val="22"/>
          <w:szCs w:val="22"/>
        </w:rPr>
        <w:t xml:space="preserve"> </w:t>
      </w:r>
      <w:r w:rsidR="00BB1C65" w:rsidRPr="008727CD">
        <w:rPr>
          <w:rFonts w:asciiTheme="minorHAnsi" w:hAnsiTheme="minorHAnsi" w:cstheme="minorHAnsi"/>
          <w:sz w:val="22"/>
          <w:szCs w:val="22"/>
        </w:rPr>
        <w:t xml:space="preserve">up </w:t>
      </w:r>
      <w:r w:rsidR="00F715D3" w:rsidRPr="008727CD">
        <w:rPr>
          <w:rFonts w:asciiTheme="minorHAnsi" w:hAnsiTheme="minorHAnsi" w:cstheme="minorHAnsi"/>
          <w:sz w:val="22"/>
          <w:szCs w:val="22"/>
        </w:rPr>
        <w:t xml:space="preserve">with </w:t>
      </w:r>
      <w:r w:rsidR="009F3E46" w:rsidRPr="008727CD">
        <w:rPr>
          <w:rFonts w:asciiTheme="minorHAnsi" w:hAnsiTheme="minorHAnsi" w:cstheme="minorHAnsi"/>
          <w:sz w:val="22"/>
          <w:szCs w:val="22"/>
        </w:rPr>
        <w:t xml:space="preserve">valued colleagues and </w:t>
      </w:r>
      <w:r w:rsidR="00BB1C65" w:rsidRPr="008727CD">
        <w:rPr>
          <w:rFonts w:asciiTheme="minorHAnsi" w:hAnsiTheme="minorHAnsi" w:cstheme="minorHAnsi"/>
          <w:sz w:val="22"/>
          <w:szCs w:val="22"/>
        </w:rPr>
        <w:t xml:space="preserve">activists from </w:t>
      </w:r>
      <w:r w:rsidR="00F715D3" w:rsidRPr="008727CD">
        <w:rPr>
          <w:rFonts w:asciiTheme="minorHAnsi" w:hAnsiTheme="minorHAnsi" w:cstheme="minorHAnsi"/>
          <w:b/>
          <w:bCs/>
          <w:sz w:val="22"/>
          <w:szCs w:val="22"/>
        </w:rPr>
        <w:t>‘NHS Staff Say No’</w:t>
      </w:r>
      <w:r w:rsidR="008727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27CD">
        <w:rPr>
          <w:rFonts w:asciiTheme="minorHAnsi" w:hAnsiTheme="minorHAnsi" w:cstheme="minorHAnsi"/>
          <w:sz w:val="22"/>
          <w:szCs w:val="22"/>
        </w:rPr>
        <w:t xml:space="preserve">a founder of which is co-opted to our Steering Group. </w:t>
      </w:r>
    </w:p>
    <w:p w14:paraId="2731031F" w14:textId="539EB2C3" w:rsidR="00935DC6" w:rsidRPr="008727CD" w:rsidRDefault="00236230" w:rsidP="009177F4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9177F4" w:rsidRPr="008727CD">
        <w:rPr>
          <w:rFonts w:asciiTheme="minorHAnsi" w:hAnsiTheme="minorHAnsi" w:cstheme="minorHAnsi"/>
          <w:bCs/>
          <w:sz w:val="22"/>
          <w:szCs w:val="22"/>
        </w:rPr>
        <w:t>e have been working closely with other organisations, such as We Own It</w:t>
      </w:r>
      <w:r w:rsidR="000763F0" w:rsidRPr="008727C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4434D" w:rsidRPr="008727CD">
        <w:rPr>
          <w:rFonts w:asciiTheme="minorHAnsi" w:hAnsiTheme="minorHAnsi" w:cstheme="minorHAnsi"/>
          <w:bCs/>
          <w:sz w:val="22"/>
          <w:szCs w:val="22"/>
        </w:rPr>
        <w:t>the Socialist Health Association</w:t>
      </w:r>
      <w:r w:rsidR="00361894">
        <w:rPr>
          <w:rFonts w:asciiTheme="minorHAnsi" w:hAnsiTheme="minorHAnsi" w:cstheme="minorHAnsi"/>
          <w:bCs/>
          <w:sz w:val="22"/>
          <w:szCs w:val="22"/>
        </w:rPr>
        <w:t>, Doc</w:t>
      </w:r>
      <w:r w:rsidR="003451B5" w:rsidRPr="008727CD">
        <w:rPr>
          <w:rFonts w:asciiTheme="minorHAnsi" w:hAnsiTheme="minorHAnsi" w:cstheme="minorHAnsi"/>
          <w:bCs/>
          <w:sz w:val="22"/>
          <w:szCs w:val="22"/>
        </w:rPr>
        <w:t>tors in Unite</w:t>
      </w:r>
      <w:r w:rsidR="00361894">
        <w:rPr>
          <w:rFonts w:asciiTheme="minorHAnsi" w:hAnsiTheme="minorHAnsi" w:cstheme="minorHAnsi"/>
          <w:bCs/>
          <w:sz w:val="22"/>
          <w:szCs w:val="22"/>
        </w:rPr>
        <w:t xml:space="preserve">, Unite Community, Just Treatment, </w:t>
      </w:r>
      <w:r w:rsidR="00361894" w:rsidRPr="008727CD">
        <w:rPr>
          <w:rFonts w:asciiTheme="minorHAnsi" w:hAnsiTheme="minorHAnsi" w:cstheme="minorHAnsi"/>
          <w:bCs/>
          <w:sz w:val="22"/>
          <w:szCs w:val="22"/>
        </w:rPr>
        <w:t>999 Call for the NHS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096856F" w14:textId="5DDBECC2" w:rsidR="00F729C8" w:rsidRPr="00F729C8" w:rsidRDefault="00236230" w:rsidP="009177F4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B17A0C" w:rsidRPr="008727CD">
        <w:rPr>
          <w:rFonts w:asciiTheme="minorHAnsi" w:hAnsiTheme="minorHAnsi" w:cstheme="minorHAnsi"/>
          <w:bCs/>
          <w:sz w:val="22"/>
          <w:szCs w:val="22"/>
        </w:rPr>
        <w:t xml:space="preserve">ollowing our briefing paper on </w:t>
      </w:r>
      <w:r w:rsidR="00B17A0C" w:rsidRPr="008727CD">
        <w:rPr>
          <w:rFonts w:asciiTheme="minorHAnsi" w:hAnsiTheme="minorHAnsi" w:cstheme="minorHAnsi"/>
          <w:b/>
          <w:sz w:val="22"/>
          <w:szCs w:val="22"/>
        </w:rPr>
        <w:t>‘</w:t>
      </w:r>
      <w:r w:rsidR="008727CD">
        <w:rPr>
          <w:rFonts w:asciiTheme="minorHAnsi" w:hAnsiTheme="minorHAnsi" w:cstheme="minorHAnsi"/>
          <w:b/>
          <w:sz w:val="22"/>
          <w:szCs w:val="22"/>
        </w:rPr>
        <w:t>W</w:t>
      </w:r>
      <w:r w:rsidR="00B17A0C" w:rsidRPr="008727CD">
        <w:rPr>
          <w:rFonts w:asciiTheme="minorHAnsi" w:hAnsiTheme="minorHAnsi" w:cstheme="minorHAnsi"/>
          <w:b/>
          <w:sz w:val="22"/>
          <w:szCs w:val="22"/>
        </w:rPr>
        <w:t>hat we expect from opposition parties’</w:t>
      </w:r>
      <w:r w:rsidR="00B17A0C" w:rsidRPr="008727CD">
        <w:rPr>
          <w:rFonts w:asciiTheme="minorHAnsi" w:hAnsiTheme="minorHAnsi" w:cstheme="minorHAnsi"/>
          <w:bCs/>
          <w:sz w:val="22"/>
          <w:szCs w:val="22"/>
        </w:rPr>
        <w:t xml:space="preserve"> (</w:t>
      </w:r>
      <w:hyperlink r:id="rId12" w:history="1">
        <w:r w:rsidR="00B17A0C" w:rsidRPr="008727C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https://keepournhspublic.com/what-we-expect-from-opposition-parties/</w:t>
        </w:r>
      </w:hyperlink>
      <w:r w:rsidR="00B17A0C" w:rsidRPr="008727CD">
        <w:rPr>
          <w:rFonts w:asciiTheme="minorHAnsi" w:hAnsiTheme="minorHAnsi" w:cstheme="minorHAnsi"/>
          <w:bCs/>
          <w:sz w:val="22"/>
          <w:szCs w:val="22"/>
        </w:rPr>
        <w:t xml:space="preserve">) we have </w:t>
      </w:r>
      <w:r w:rsidR="00361894" w:rsidRPr="008727CD">
        <w:rPr>
          <w:rFonts w:asciiTheme="minorHAnsi" w:hAnsiTheme="minorHAnsi" w:cstheme="minorHAnsi"/>
          <w:bCs/>
          <w:sz w:val="22"/>
          <w:szCs w:val="22"/>
        </w:rPr>
        <w:t>request</w:t>
      </w:r>
      <w:r w:rsidR="00361894">
        <w:rPr>
          <w:rFonts w:asciiTheme="minorHAnsi" w:hAnsiTheme="minorHAnsi" w:cstheme="minorHAnsi"/>
          <w:bCs/>
          <w:sz w:val="22"/>
          <w:szCs w:val="22"/>
        </w:rPr>
        <w:t>ed</w:t>
      </w:r>
      <w:r w:rsidR="00361894" w:rsidRPr="008727CD">
        <w:rPr>
          <w:rFonts w:asciiTheme="minorHAnsi" w:hAnsiTheme="minorHAnsi" w:cstheme="minorHAnsi"/>
          <w:bCs/>
          <w:sz w:val="22"/>
          <w:szCs w:val="22"/>
        </w:rPr>
        <w:t xml:space="preserve"> discussions </w:t>
      </w:r>
      <w:r w:rsidR="00361894">
        <w:rPr>
          <w:rFonts w:asciiTheme="minorHAnsi" w:hAnsiTheme="minorHAnsi" w:cstheme="minorHAnsi"/>
          <w:bCs/>
          <w:sz w:val="22"/>
          <w:szCs w:val="22"/>
        </w:rPr>
        <w:t xml:space="preserve">with </w:t>
      </w:r>
      <w:r w:rsidR="00B17A0C" w:rsidRPr="008727CD">
        <w:rPr>
          <w:rFonts w:asciiTheme="minorHAnsi" w:hAnsiTheme="minorHAnsi" w:cstheme="minorHAnsi"/>
          <w:bCs/>
          <w:sz w:val="22"/>
          <w:szCs w:val="22"/>
        </w:rPr>
        <w:t>health leads for Labour, Lib Dems, Greens and SNP</w:t>
      </w:r>
      <w:r>
        <w:rPr>
          <w:rFonts w:asciiTheme="minorHAnsi" w:hAnsiTheme="minorHAnsi" w:cstheme="minorHAnsi"/>
          <w:bCs/>
          <w:sz w:val="22"/>
          <w:szCs w:val="22"/>
        </w:rPr>
        <w:t>, and met with SNP and Labour representatives (but not been given time by Wes Streeting).</w:t>
      </w:r>
    </w:p>
    <w:p w14:paraId="7DEF5DEF" w14:textId="0CA3CBF6" w:rsidR="00B17A0C" w:rsidRPr="008727CD" w:rsidRDefault="00D03E6B" w:rsidP="009177F4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F729C8">
        <w:rPr>
          <w:rFonts w:asciiTheme="minorHAnsi" w:hAnsiTheme="minorHAnsi" w:cstheme="minorHAnsi"/>
          <w:bCs/>
          <w:sz w:val="22"/>
          <w:szCs w:val="22"/>
        </w:rPr>
        <w:t xml:space="preserve">e have </w:t>
      </w:r>
      <w:r>
        <w:rPr>
          <w:rFonts w:asciiTheme="minorHAnsi" w:hAnsiTheme="minorHAnsi" w:cstheme="minorHAnsi"/>
          <w:bCs/>
          <w:sz w:val="22"/>
          <w:szCs w:val="22"/>
        </w:rPr>
        <w:t>worked</w:t>
      </w:r>
      <w:r w:rsidR="00B17A0C" w:rsidRPr="008727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29C8">
        <w:rPr>
          <w:rFonts w:asciiTheme="minorHAnsi" w:hAnsiTheme="minorHAnsi" w:cstheme="minorHAnsi"/>
          <w:bCs/>
          <w:sz w:val="22"/>
          <w:szCs w:val="22"/>
        </w:rPr>
        <w:t>with the</w:t>
      </w:r>
      <w:ins w:id="3" w:author="Microsoft Office User" w:date="2023-09-27T14:52:00Z">
        <w:r w:rsidR="003A14B7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r w:rsidR="003A14B7">
        <w:rPr>
          <w:rFonts w:asciiTheme="minorHAnsi" w:hAnsiTheme="minorHAnsi" w:cstheme="minorHAnsi"/>
          <w:bCs/>
          <w:sz w:val="22"/>
          <w:szCs w:val="22"/>
        </w:rPr>
        <w:t>99% Organisation in producing a report:</w:t>
      </w:r>
      <w:r w:rsidR="00F729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5E8D">
        <w:rPr>
          <w:rFonts w:asciiTheme="minorHAnsi" w:hAnsiTheme="minorHAnsi" w:cstheme="minorHAnsi"/>
          <w:bCs/>
          <w:sz w:val="22"/>
          <w:szCs w:val="22"/>
        </w:rPr>
        <w:t>‘</w:t>
      </w:r>
      <w:ins w:id="4" w:author="Microsoft Office User" w:date="2023-09-27T14:51:00Z">
        <w:r w:rsidR="003A14B7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="003A14B7">
          <w:rPr>
            <w:rFonts w:asciiTheme="minorHAnsi" w:hAnsiTheme="minorHAnsi" w:cstheme="minorHAnsi"/>
            <w:bCs/>
            <w:sz w:val="22"/>
            <w:szCs w:val="22"/>
          </w:rPr>
          <w:instrText>HYPERLINK "https://99-percent.org/the-rational-policy-makers-guide-to-the-nhs/"</w:instrText>
        </w:r>
        <w:r w:rsidR="003A14B7">
          <w:rPr>
            <w:rFonts w:asciiTheme="minorHAnsi" w:hAnsiTheme="minorHAnsi" w:cstheme="minorHAnsi"/>
            <w:bCs/>
            <w:sz w:val="22"/>
            <w:szCs w:val="22"/>
          </w:rPr>
        </w:r>
        <w:r w:rsidR="003A14B7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DE5E8D" w:rsidRPr="003A14B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The Rational Policy-Maker’s Guide to the NHS</w:t>
        </w:r>
        <w:r w:rsidR="003A14B7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</w:ins>
      <w:ins w:id="5" w:author="Microsoft Office User" w:date="2023-09-27T14:52:00Z">
        <w:r w:rsidR="003A14B7">
          <w:rPr>
            <w:rFonts w:asciiTheme="minorHAnsi" w:hAnsiTheme="minorHAnsi" w:cstheme="minorHAnsi"/>
            <w:bCs/>
            <w:sz w:val="22"/>
            <w:szCs w:val="22"/>
          </w:rPr>
          <w:t>’</w:t>
        </w:r>
      </w:ins>
      <w:r w:rsidR="00DE5E8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729C8">
        <w:rPr>
          <w:rFonts w:asciiTheme="minorHAnsi" w:hAnsiTheme="minorHAnsi" w:cstheme="minorHAnsi"/>
          <w:bCs/>
          <w:sz w:val="22"/>
          <w:szCs w:val="22"/>
        </w:rPr>
        <w:t xml:space="preserve">arguing for more funding and a return to founding NHS principles as the most rational way of rebuilding health services and supporting the economy; this had a </w:t>
      </w:r>
      <w:r w:rsidR="00DE5E8D">
        <w:rPr>
          <w:rFonts w:asciiTheme="minorHAnsi" w:hAnsiTheme="minorHAnsi" w:cstheme="minorHAnsi"/>
          <w:bCs/>
          <w:sz w:val="22"/>
          <w:szCs w:val="22"/>
        </w:rPr>
        <w:t xml:space="preserve">well-attended </w:t>
      </w:r>
      <w:r w:rsidR="00F729C8">
        <w:rPr>
          <w:rFonts w:asciiTheme="minorHAnsi" w:hAnsiTheme="minorHAnsi" w:cstheme="minorHAnsi"/>
          <w:bCs/>
          <w:sz w:val="22"/>
          <w:szCs w:val="22"/>
        </w:rPr>
        <w:t>launch in the House of Commons and is now being used to build consensus a</w:t>
      </w:r>
      <w:r>
        <w:rPr>
          <w:rFonts w:asciiTheme="minorHAnsi" w:hAnsiTheme="minorHAnsi" w:cstheme="minorHAnsi"/>
          <w:bCs/>
          <w:sz w:val="22"/>
          <w:szCs w:val="22"/>
        </w:rPr>
        <w:t>nd amplify</w:t>
      </w:r>
      <w:r w:rsidR="00F729C8">
        <w:rPr>
          <w:rFonts w:asciiTheme="minorHAnsi" w:hAnsiTheme="minorHAnsi" w:cstheme="minorHAnsi"/>
          <w:bCs/>
          <w:sz w:val="22"/>
          <w:szCs w:val="22"/>
        </w:rPr>
        <w:t xml:space="preserve"> the arguments set out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7B5F6BC" w14:textId="4749318F" w:rsidR="007908E7" w:rsidRPr="008727CD" w:rsidRDefault="009F3E46" w:rsidP="007908E7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8727CD">
        <w:rPr>
          <w:rFonts w:asciiTheme="minorHAnsi" w:hAnsiTheme="minorHAnsi" w:cstheme="minorHAnsi"/>
          <w:bCs/>
          <w:sz w:val="22"/>
          <w:szCs w:val="22"/>
        </w:rPr>
        <w:t>KONP continues to take on a wide brief:</w:t>
      </w:r>
      <w:r w:rsidRPr="008727CD">
        <w:rPr>
          <w:rFonts w:asciiTheme="minorHAnsi" w:hAnsiTheme="minorHAnsi" w:cstheme="minorHAnsi"/>
          <w:sz w:val="22"/>
          <w:szCs w:val="22"/>
        </w:rPr>
        <w:t xml:space="preserve"> activism, lobbying, educational; </w:t>
      </w:r>
      <w:r w:rsidRPr="008727CD">
        <w:rPr>
          <w:rFonts w:asciiTheme="minorHAnsi" w:hAnsiTheme="minorHAnsi" w:cstheme="minorHAnsi"/>
          <w:bCs/>
          <w:sz w:val="22"/>
          <w:szCs w:val="22"/>
        </w:rPr>
        <w:t>as always</w:t>
      </w:r>
      <w:r w:rsidR="00361894">
        <w:rPr>
          <w:rFonts w:asciiTheme="minorHAnsi" w:hAnsiTheme="minorHAnsi" w:cstheme="minorHAnsi"/>
          <w:bCs/>
          <w:sz w:val="22"/>
          <w:szCs w:val="22"/>
        </w:rPr>
        <w:t>,</w:t>
      </w:r>
      <w:r w:rsidRPr="008727CD">
        <w:rPr>
          <w:rFonts w:asciiTheme="minorHAnsi" w:hAnsiTheme="minorHAnsi" w:cstheme="minorHAnsi"/>
          <w:bCs/>
          <w:sz w:val="22"/>
          <w:szCs w:val="22"/>
        </w:rPr>
        <w:t xml:space="preserve"> we recognise the need to generate greater resources, a huge challenge in itself</w:t>
      </w:r>
      <w:r w:rsidR="00D03E6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9C2F2B" w14:textId="5C00F947" w:rsidR="009F3E46" w:rsidRPr="008727CD" w:rsidRDefault="00D03E6B" w:rsidP="007908E7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7908E7" w:rsidRPr="008727CD">
        <w:rPr>
          <w:rFonts w:asciiTheme="minorHAnsi" w:hAnsiTheme="minorHAnsi" w:cstheme="minorHAnsi"/>
          <w:bCs/>
          <w:sz w:val="22"/>
          <w:szCs w:val="22"/>
        </w:rPr>
        <w:t>e remain primarily a broad-based campaign seeking the successful reinstatement of a public NHS a</w:t>
      </w:r>
      <w:r w:rsidR="00361894">
        <w:rPr>
          <w:rFonts w:asciiTheme="minorHAnsi" w:hAnsiTheme="minorHAnsi" w:cstheme="minorHAnsi"/>
          <w:bCs/>
          <w:sz w:val="22"/>
          <w:szCs w:val="22"/>
        </w:rPr>
        <w:t>nd</w:t>
      </w:r>
      <w:r w:rsidR="007908E7" w:rsidRPr="008727CD">
        <w:rPr>
          <w:rFonts w:asciiTheme="minorHAnsi" w:hAnsiTheme="minorHAnsi" w:cstheme="minorHAnsi"/>
          <w:bCs/>
          <w:sz w:val="22"/>
          <w:szCs w:val="22"/>
        </w:rPr>
        <w:t xml:space="preserve"> public health system</w:t>
      </w:r>
      <w:r w:rsidR="00361894">
        <w:rPr>
          <w:rFonts w:asciiTheme="minorHAnsi" w:hAnsiTheme="minorHAnsi" w:cstheme="minorHAnsi"/>
          <w:bCs/>
          <w:sz w:val="22"/>
          <w:szCs w:val="22"/>
        </w:rPr>
        <w:t>, and a publicly funded service to end the social care disgrace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76BDDFC" w14:textId="77777777" w:rsidR="00935DC6" w:rsidRPr="008727CD" w:rsidRDefault="00935DC6" w:rsidP="00935DC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A2FAD7" w14:textId="1A30BB22" w:rsidR="008727CD" w:rsidRDefault="008727CD" w:rsidP="00B02B23">
      <w:pPr>
        <w:rPr>
          <w:rFonts w:asciiTheme="minorHAnsi" w:hAnsiTheme="minorHAnsi" w:cstheme="minorHAnsi"/>
        </w:rPr>
      </w:pPr>
      <w:r w:rsidRPr="00B16378">
        <w:rPr>
          <w:rFonts w:asciiTheme="minorHAnsi" w:hAnsiTheme="minorHAnsi" w:cstheme="minorHAnsi"/>
          <w:b/>
          <w:bCs/>
        </w:rPr>
        <w:t>KONP became a Company Limited by Guarantee (CLG)</w:t>
      </w:r>
      <w:r w:rsidRPr="008727CD">
        <w:rPr>
          <w:rFonts w:asciiTheme="minorHAnsi" w:hAnsiTheme="minorHAnsi" w:cstheme="minorHAnsi"/>
        </w:rPr>
        <w:t xml:space="preserve"> in January 2022</w:t>
      </w:r>
      <w:r w:rsidR="00B16378">
        <w:rPr>
          <w:rFonts w:asciiTheme="minorHAnsi" w:hAnsiTheme="minorHAnsi" w:cstheme="minorHAnsi"/>
        </w:rPr>
        <w:t>. We</w:t>
      </w:r>
      <w:r w:rsidRPr="008727CD">
        <w:rPr>
          <w:rFonts w:asciiTheme="minorHAnsi" w:hAnsiTheme="minorHAnsi" w:cstheme="minorHAnsi"/>
        </w:rPr>
        <w:t xml:space="preserve"> </w:t>
      </w:r>
      <w:r w:rsidR="00B16378">
        <w:rPr>
          <w:rFonts w:asciiTheme="minorHAnsi" w:hAnsiTheme="minorHAnsi" w:cstheme="minorHAnsi"/>
        </w:rPr>
        <w:t xml:space="preserve">have </w:t>
      </w:r>
      <w:r w:rsidRPr="008727CD">
        <w:rPr>
          <w:rFonts w:asciiTheme="minorHAnsi" w:hAnsiTheme="minorHAnsi" w:cstheme="minorHAnsi"/>
        </w:rPr>
        <w:t xml:space="preserve">made the </w:t>
      </w:r>
      <w:r w:rsidR="00361894">
        <w:rPr>
          <w:rFonts w:asciiTheme="minorHAnsi" w:hAnsiTheme="minorHAnsi" w:cstheme="minorHAnsi"/>
        </w:rPr>
        <w:t xml:space="preserve">transition </w:t>
      </w:r>
      <w:r w:rsidRPr="008727CD">
        <w:rPr>
          <w:rFonts w:asciiTheme="minorHAnsi" w:hAnsiTheme="minorHAnsi" w:cstheme="minorHAnsi"/>
        </w:rPr>
        <w:t xml:space="preserve">from self-employed </w:t>
      </w:r>
      <w:r w:rsidR="00361894">
        <w:rPr>
          <w:rFonts w:asciiTheme="minorHAnsi" w:hAnsiTheme="minorHAnsi" w:cstheme="minorHAnsi"/>
        </w:rPr>
        <w:t xml:space="preserve">staff </w:t>
      </w:r>
      <w:r w:rsidRPr="008727CD">
        <w:rPr>
          <w:rFonts w:asciiTheme="minorHAnsi" w:hAnsiTheme="minorHAnsi" w:cstheme="minorHAnsi"/>
        </w:rPr>
        <w:t>contracts to a PAYE employer and salaried staff. Our team remains small but has expanded by one day a week</w:t>
      </w:r>
      <w:r>
        <w:rPr>
          <w:rFonts w:asciiTheme="minorHAnsi" w:hAnsiTheme="minorHAnsi" w:cstheme="minorHAnsi"/>
        </w:rPr>
        <w:t>.</w:t>
      </w:r>
      <w:r w:rsidRPr="008727CD">
        <w:rPr>
          <w:rFonts w:asciiTheme="minorHAnsi" w:hAnsiTheme="minorHAnsi" w:cstheme="minorHAnsi"/>
        </w:rPr>
        <w:t xml:space="preserve"> Tom Griffiths</w:t>
      </w:r>
      <w:r>
        <w:rPr>
          <w:rFonts w:asciiTheme="minorHAnsi" w:hAnsiTheme="minorHAnsi" w:cstheme="minorHAnsi"/>
        </w:rPr>
        <w:t xml:space="preserve"> (4 days), our Head of </w:t>
      </w:r>
      <w:r w:rsidR="003F1E8F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ampaigns,</w:t>
      </w:r>
      <w:r w:rsidRPr="008727CD">
        <w:rPr>
          <w:rFonts w:asciiTheme="minorHAnsi" w:hAnsiTheme="minorHAnsi" w:cstheme="minorHAnsi"/>
        </w:rPr>
        <w:t xml:space="preserve"> has played a major role in growing our campaigning work since June 2018. </w:t>
      </w:r>
      <w:r>
        <w:rPr>
          <w:rFonts w:asciiTheme="minorHAnsi" w:hAnsiTheme="minorHAnsi" w:cstheme="minorHAnsi"/>
        </w:rPr>
        <w:t xml:space="preserve">Our </w:t>
      </w:r>
      <w:r w:rsidRPr="008727CD">
        <w:rPr>
          <w:rFonts w:asciiTheme="minorHAnsi" w:hAnsiTheme="minorHAnsi" w:cstheme="minorHAnsi"/>
        </w:rPr>
        <w:t xml:space="preserve">campaigns </w:t>
      </w:r>
      <w:r>
        <w:rPr>
          <w:rFonts w:asciiTheme="minorHAnsi" w:hAnsiTheme="minorHAnsi" w:cstheme="minorHAnsi"/>
        </w:rPr>
        <w:t xml:space="preserve">officer </w:t>
      </w:r>
      <w:r>
        <w:rPr>
          <w:rFonts w:asciiTheme="minorHAnsi" w:hAnsiTheme="minorHAnsi" w:cstheme="minorHAnsi"/>
        </w:rPr>
        <w:lastRenderedPageBreak/>
        <w:t>Lewis (</w:t>
      </w:r>
      <w:r w:rsidRPr="008727CD">
        <w:rPr>
          <w:rFonts w:asciiTheme="minorHAnsi" w:hAnsiTheme="minorHAnsi" w:cstheme="minorHAnsi"/>
        </w:rPr>
        <w:t>4 days</w:t>
      </w:r>
      <w:r>
        <w:rPr>
          <w:rFonts w:asciiTheme="minorHAnsi" w:hAnsiTheme="minorHAnsi" w:cstheme="minorHAnsi"/>
        </w:rPr>
        <w:t xml:space="preserve">) is also excellent. </w:t>
      </w:r>
      <w:r w:rsidRPr="008727CD">
        <w:rPr>
          <w:rFonts w:asciiTheme="minorHAnsi" w:hAnsiTheme="minorHAnsi" w:cstheme="minorHAnsi"/>
        </w:rPr>
        <w:t xml:space="preserve">We </w:t>
      </w:r>
      <w:r w:rsidR="00B16378">
        <w:rPr>
          <w:rFonts w:asciiTheme="minorHAnsi" w:hAnsiTheme="minorHAnsi" w:cstheme="minorHAnsi"/>
        </w:rPr>
        <w:t>welcome</w:t>
      </w:r>
      <w:r w:rsidR="003F1E8F">
        <w:rPr>
          <w:rFonts w:asciiTheme="minorHAnsi" w:hAnsiTheme="minorHAnsi" w:cstheme="minorHAnsi"/>
        </w:rPr>
        <w:t>d</w:t>
      </w:r>
      <w:r w:rsidR="00B16378">
        <w:rPr>
          <w:rFonts w:asciiTheme="minorHAnsi" w:hAnsiTheme="minorHAnsi" w:cstheme="minorHAnsi"/>
        </w:rPr>
        <w:t xml:space="preserve"> Finn Smith as</w:t>
      </w:r>
      <w:r>
        <w:rPr>
          <w:rFonts w:asciiTheme="minorHAnsi" w:hAnsiTheme="minorHAnsi" w:cstheme="minorHAnsi"/>
        </w:rPr>
        <w:t xml:space="preserve"> our </w:t>
      </w:r>
      <w:r w:rsidR="00B16378">
        <w:rPr>
          <w:rFonts w:asciiTheme="minorHAnsi" w:hAnsiTheme="minorHAnsi" w:cstheme="minorHAnsi"/>
        </w:rPr>
        <w:t>new</w:t>
      </w:r>
      <w:r>
        <w:rPr>
          <w:rFonts w:asciiTheme="minorHAnsi" w:hAnsiTheme="minorHAnsi" w:cstheme="minorHAnsi"/>
        </w:rPr>
        <w:t xml:space="preserve"> national administrator</w:t>
      </w:r>
      <w:r w:rsidRPr="0087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post (3 days)</w:t>
      </w:r>
      <w:r w:rsidR="00B16378">
        <w:rPr>
          <w:rFonts w:asciiTheme="minorHAnsi" w:hAnsiTheme="minorHAnsi" w:cstheme="minorHAnsi"/>
        </w:rPr>
        <w:t xml:space="preserve"> after a difficult gap</w:t>
      </w:r>
      <w:r>
        <w:rPr>
          <w:rFonts w:asciiTheme="minorHAnsi" w:hAnsiTheme="minorHAnsi" w:cstheme="minorHAnsi"/>
        </w:rPr>
        <w:t>. Samantha,</w:t>
      </w:r>
      <w:r w:rsidRPr="008727CD">
        <w:rPr>
          <w:rFonts w:asciiTheme="minorHAnsi" w:hAnsiTheme="minorHAnsi" w:cstheme="minorHAnsi"/>
        </w:rPr>
        <w:t xml:space="preserve"> our press </w:t>
      </w:r>
      <w:r w:rsidR="003F1E8F">
        <w:rPr>
          <w:rFonts w:asciiTheme="minorHAnsi" w:hAnsiTheme="minorHAnsi" w:cstheme="minorHAnsi"/>
        </w:rPr>
        <w:t>and</w:t>
      </w:r>
      <w:r w:rsidRPr="008727CD">
        <w:rPr>
          <w:rFonts w:asciiTheme="minorHAnsi" w:hAnsiTheme="minorHAnsi" w:cstheme="minorHAnsi"/>
        </w:rPr>
        <w:t xml:space="preserve"> media officer </w:t>
      </w:r>
      <w:r>
        <w:rPr>
          <w:rFonts w:asciiTheme="minorHAnsi" w:hAnsiTheme="minorHAnsi" w:cstheme="minorHAnsi"/>
        </w:rPr>
        <w:t>(</w:t>
      </w:r>
      <w:r w:rsidRPr="008727CD">
        <w:rPr>
          <w:rFonts w:asciiTheme="minorHAnsi" w:hAnsiTheme="minorHAnsi" w:cstheme="minorHAnsi"/>
        </w:rPr>
        <w:t>10 hours</w:t>
      </w:r>
      <w:r>
        <w:rPr>
          <w:rFonts w:asciiTheme="minorHAnsi" w:hAnsiTheme="minorHAnsi" w:cstheme="minorHAnsi"/>
        </w:rPr>
        <w:t>/</w:t>
      </w:r>
      <w:r w:rsidRPr="008727CD">
        <w:rPr>
          <w:rFonts w:asciiTheme="minorHAnsi" w:hAnsiTheme="minorHAnsi" w:cstheme="minorHAnsi"/>
        </w:rPr>
        <w:t>week</w:t>
      </w:r>
      <w:r>
        <w:rPr>
          <w:rFonts w:asciiTheme="minorHAnsi" w:hAnsiTheme="minorHAnsi" w:cstheme="minorHAnsi"/>
        </w:rPr>
        <w:t>)</w:t>
      </w:r>
      <w:r w:rsidRPr="008727CD">
        <w:rPr>
          <w:rFonts w:asciiTheme="minorHAnsi" w:hAnsiTheme="minorHAnsi" w:cstheme="minorHAnsi"/>
        </w:rPr>
        <w:t xml:space="preserve"> continues to build positive and rewarding links with the media and press. </w:t>
      </w:r>
      <w:r>
        <w:rPr>
          <w:rFonts w:asciiTheme="minorHAnsi" w:hAnsiTheme="minorHAnsi" w:cstheme="minorHAnsi"/>
        </w:rPr>
        <w:t xml:space="preserve">We have a sessional </w:t>
      </w:r>
      <w:r w:rsidRPr="008727CD">
        <w:rPr>
          <w:rFonts w:asciiTheme="minorHAnsi" w:hAnsiTheme="minorHAnsi" w:cstheme="minorHAnsi"/>
        </w:rPr>
        <w:t>bookkeeper</w:t>
      </w:r>
      <w:r w:rsidR="00B16378">
        <w:rPr>
          <w:rFonts w:asciiTheme="minorHAnsi" w:hAnsiTheme="minorHAnsi" w:cstheme="minorHAnsi"/>
        </w:rPr>
        <w:t xml:space="preserve"> Heera, and valuable support from our financial adviser, Naveed</w:t>
      </w:r>
      <w:r>
        <w:rPr>
          <w:rFonts w:asciiTheme="minorHAnsi" w:hAnsiTheme="minorHAnsi" w:cstheme="minorHAnsi"/>
        </w:rPr>
        <w:t>. Our website is maintained currently with voluntary support</w:t>
      </w:r>
      <w:r w:rsidR="00B16378">
        <w:rPr>
          <w:rFonts w:asciiTheme="minorHAnsi" w:hAnsiTheme="minorHAnsi" w:cstheme="minorHAnsi"/>
        </w:rPr>
        <w:t xml:space="preserve"> from Olivia</w:t>
      </w:r>
      <w:r w:rsidR="003F1E8F">
        <w:rPr>
          <w:rFonts w:asciiTheme="minorHAnsi" w:hAnsiTheme="minorHAnsi" w:cstheme="minorHAnsi"/>
        </w:rPr>
        <w:t xml:space="preserve"> O’Sullivan</w:t>
      </w:r>
      <w:r>
        <w:rPr>
          <w:rFonts w:asciiTheme="minorHAnsi" w:hAnsiTheme="minorHAnsi" w:cstheme="minorHAnsi"/>
        </w:rPr>
        <w:t>.</w:t>
      </w:r>
      <w:r w:rsidRPr="008727CD">
        <w:rPr>
          <w:rFonts w:asciiTheme="minorHAnsi" w:hAnsiTheme="minorHAnsi" w:cstheme="minorHAnsi"/>
        </w:rPr>
        <w:t xml:space="preserve"> </w:t>
      </w:r>
      <w:r w:rsidR="005624B2">
        <w:rPr>
          <w:rFonts w:asciiTheme="minorHAnsi" w:hAnsiTheme="minorHAnsi" w:cstheme="minorHAnsi"/>
        </w:rPr>
        <w:t>KONP is very grateful to all of these for their hard work.</w:t>
      </w:r>
    </w:p>
    <w:p w14:paraId="44DE77C8" w14:textId="77777777" w:rsidR="008727CD" w:rsidRPr="008727CD" w:rsidRDefault="008727CD" w:rsidP="00B02B23">
      <w:pPr>
        <w:rPr>
          <w:rFonts w:asciiTheme="minorHAnsi" w:hAnsiTheme="minorHAnsi" w:cstheme="minorHAnsi"/>
        </w:rPr>
      </w:pPr>
    </w:p>
    <w:p w14:paraId="31A49FFA" w14:textId="29C20416" w:rsidR="00D31757" w:rsidRPr="008727CD" w:rsidRDefault="00A07079" w:rsidP="00B02B23">
      <w:pPr>
        <w:rPr>
          <w:rFonts w:asciiTheme="minorHAnsi" w:hAnsiTheme="minorHAnsi" w:cstheme="minorHAnsi"/>
          <w:b/>
          <w:bCs/>
        </w:rPr>
      </w:pPr>
      <w:r w:rsidRPr="008727CD">
        <w:rPr>
          <w:rFonts w:asciiTheme="minorHAnsi" w:hAnsiTheme="minorHAnsi" w:cstheme="minorHAnsi"/>
          <w:b/>
          <w:bCs/>
        </w:rPr>
        <w:t>E</w:t>
      </w:r>
      <w:r w:rsidR="005416F4" w:rsidRPr="008727CD">
        <w:rPr>
          <w:rFonts w:asciiTheme="minorHAnsi" w:hAnsiTheme="minorHAnsi" w:cstheme="minorHAnsi"/>
          <w:b/>
          <w:bCs/>
        </w:rPr>
        <w:t>xpand</w:t>
      </w:r>
      <w:r w:rsidRPr="008727CD">
        <w:rPr>
          <w:rFonts w:asciiTheme="minorHAnsi" w:hAnsiTheme="minorHAnsi" w:cstheme="minorHAnsi"/>
          <w:b/>
          <w:bCs/>
        </w:rPr>
        <w:t>ing</w:t>
      </w:r>
      <w:r w:rsidR="005416F4" w:rsidRPr="008727CD">
        <w:rPr>
          <w:rFonts w:asciiTheme="minorHAnsi" w:hAnsiTheme="minorHAnsi" w:cstheme="minorHAnsi"/>
          <w:b/>
          <w:bCs/>
        </w:rPr>
        <w:t xml:space="preserve"> our resources further</w:t>
      </w:r>
    </w:p>
    <w:p w14:paraId="139A0FD7" w14:textId="4D5EDBD0" w:rsidR="005416F4" w:rsidRPr="008727CD" w:rsidRDefault="005576AA" w:rsidP="00B02B23">
      <w:pPr>
        <w:rPr>
          <w:rFonts w:asciiTheme="minorHAnsi" w:hAnsiTheme="minorHAnsi" w:cstheme="minorHAnsi"/>
        </w:rPr>
      </w:pPr>
      <w:r w:rsidRPr="008727CD">
        <w:rPr>
          <w:rFonts w:asciiTheme="minorHAnsi" w:hAnsiTheme="minorHAnsi" w:cstheme="minorHAnsi"/>
        </w:rPr>
        <w:t xml:space="preserve">It remains </w:t>
      </w:r>
      <w:r w:rsidR="005416F4" w:rsidRPr="008727CD">
        <w:rPr>
          <w:rFonts w:asciiTheme="minorHAnsi" w:hAnsiTheme="minorHAnsi" w:cstheme="minorHAnsi"/>
        </w:rPr>
        <w:t>our belief</w:t>
      </w:r>
      <w:r w:rsidRPr="008727CD">
        <w:rPr>
          <w:rFonts w:asciiTheme="minorHAnsi" w:hAnsiTheme="minorHAnsi" w:cstheme="minorHAnsi"/>
        </w:rPr>
        <w:t xml:space="preserve"> </w:t>
      </w:r>
      <w:r w:rsidR="005416F4" w:rsidRPr="008727CD">
        <w:rPr>
          <w:rFonts w:asciiTheme="minorHAnsi" w:hAnsiTheme="minorHAnsi" w:cstheme="minorHAnsi"/>
        </w:rPr>
        <w:t xml:space="preserve">that the impact of KONP could be even greater. </w:t>
      </w:r>
      <w:r w:rsidR="007908E7" w:rsidRPr="008727CD">
        <w:rPr>
          <w:rFonts w:asciiTheme="minorHAnsi" w:hAnsiTheme="minorHAnsi" w:cstheme="minorHAnsi"/>
        </w:rPr>
        <w:t>Clearly this is now more important than ever with the current state of crisis in both health and social care</w:t>
      </w:r>
      <w:r w:rsidR="00A07079" w:rsidRPr="008727CD">
        <w:rPr>
          <w:rFonts w:asciiTheme="minorHAnsi" w:hAnsiTheme="minorHAnsi" w:cstheme="minorHAnsi"/>
        </w:rPr>
        <w:t xml:space="preserve"> and neither government nor opposition indicating policies that are likely to see our long</w:t>
      </w:r>
      <w:ins w:id="6" w:author="Microsoft Office User" w:date="2023-09-27T14:50:00Z">
        <w:r w:rsidR="003A14B7">
          <w:rPr>
            <w:rFonts w:asciiTheme="minorHAnsi" w:hAnsiTheme="minorHAnsi" w:cstheme="minorHAnsi"/>
          </w:rPr>
          <w:t>-</w:t>
        </w:r>
      </w:ins>
      <w:r w:rsidR="00A07079" w:rsidRPr="008727CD">
        <w:rPr>
          <w:rFonts w:asciiTheme="minorHAnsi" w:hAnsiTheme="minorHAnsi" w:cstheme="minorHAnsi"/>
        </w:rPr>
        <w:t xml:space="preserve">term objectives realised. </w:t>
      </w:r>
      <w:r w:rsidR="005416F4" w:rsidRPr="008727CD">
        <w:rPr>
          <w:rFonts w:asciiTheme="minorHAnsi" w:hAnsiTheme="minorHAnsi" w:cstheme="minorHAnsi"/>
        </w:rPr>
        <w:t xml:space="preserve">We are </w:t>
      </w:r>
      <w:r w:rsidR="000763F0" w:rsidRPr="008727CD">
        <w:rPr>
          <w:rFonts w:asciiTheme="minorHAnsi" w:hAnsiTheme="minorHAnsi" w:cstheme="minorHAnsi"/>
        </w:rPr>
        <w:t xml:space="preserve">always </w:t>
      </w:r>
      <w:r w:rsidR="005416F4" w:rsidRPr="008727CD">
        <w:rPr>
          <w:rFonts w:asciiTheme="minorHAnsi" w:hAnsiTheme="minorHAnsi" w:cstheme="minorHAnsi"/>
        </w:rPr>
        <w:t xml:space="preserve">looking to expand </w:t>
      </w:r>
      <w:r w:rsidRPr="008727CD">
        <w:rPr>
          <w:rFonts w:asciiTheme="minorHAnsi" w:hAnsiTheme="minorHAnsi" w:cstheme="minorHAnsi"/>
        </w:rPr>
        <w:t xml:space="preserve">further </w:t>
      </w:r>
      <w:r w:rsidR="005416F4" w:rsidRPr="008727CD">
        <w:rPr>
          <w:rFonts w:asciiTheme="minorHAnsi" w:hAnsiTheme="minorHAnsi" w:cstheme="minorHAnsi"/>
        </w:rPr>
        <w:t xml:space="preserve">our campaigning resources to maximise our impact </w:t>
      </w:r>
      <w:r w:rsidRPr="008727CD">
        <w:rPr>
          <w:rFonts w:asciiTheme="minorHAnsi" w:hAnsiTheme="minorHAnsi" w:cstheme="minorHAnsi"/>
        </w:rPr>
        <w:t>and t</w:t>
      </w:r>
      <w:r w:rsidR="0051772C" w:rsidRPr="008727CD">
        <w:rPr>
          <w:rFonts w:asciiTheme="minorHAnsi" w:hAnsiTheme="minorHAnsi" w:cstheme="minorHAnsi"/>
        </w:rPr>
        <w:t>o meet the demands of the coming</w:t>
      </w:r>
      <w:r w:rsidRPr="008727CD">
        <w:rPr>
          <w:rFonts w:asciiTheme="minorHAnsi" w:hAnsiTheme="minorHAnsi" w:cstheme="minorHAnsi"/>
        </w:rPr>
        <w:t xml:space="preserve"> years </w:t>
      </w:r>
      <w:r w:rsidR="0051772C" w:rsidRPr="008727CD">
        <w:rPr>
          <w:rFonts w:asciiTheme="minorHAnsi" w:hAnsiTheme="minorHAnsi" w:cstheme="minorHAnsi"/>
        </w:rPr>
        <w:t>leading up to the next election</w:t>
      </w:r>
      <w:r w:rsidR="00B81357">
        <w:rPr>
          <w:rFonts w:asciiTheme="minorHAnsi" w:hAnsiTheme="minorHAnsi" w:cstheme="minorHAnsi"/>
        </w:rPr>
        <w:t xml:space="preserve"> and we remain very grateful for the support of Doctors for the NHS.</w:t>
      </w:r>
    </w:p>
    <w:p w14:paraId="3B67E065" w14:textId="77777777" w:rsidR="005416F4" w:rsidRPr="008727CD" w:rsidRDefault="005416F4" w:rsidP="00336398">
      <w:pPr>
        <w:rPr>
          <w:rStyle w:val="Strong"/>
          <w:rFonts w:asciiTheme="minorHAnsi" w:hAnsiTheme="minorHAnsi" w:cstheme="minorHAnsi"/>
        </w:rPr>
      </w:pPr>
    </w:p>
    <w:p w14:paraId="0D6C169B" w14:textId="1A69E54E" w:rsidR="00336398" w:rsidRPr="00B16378" w:rsidRDefault="00CA069E" w:rsidP="00336398">
      <w:pPr>
        <w:rPr>
          <w:rStyle w:val="Strong"/>
          <w:rFonts w:asciiTheme="minorHAnsi" w:hAnsiTheme="minorHAnsi" w:cstheme="minorHAnsi"/>
        </w:rPr>
      </w:pPr>
      <w:r w:rsidRPr="008727CD">
        <w:rPr>
          <w:rStyle w:val="Strong"/>
          <w:rFonts w:asciiTheme="minorHAnsi" w:hAnsiTheme="minorHAnsi" w:cstheme="minorHAnsi"/>
          <w:b w:val="0"/>
          <w:bCs w:val="0"/>
          <w:i/>
          <w:shd w:val="clear" w:color="auto" w:fill="FFFFFF"/>
        </w:rPr>
        <w:t>John Puntis and Tony O’Sullivan</w:t>
      </w:r>
      <w:r w:rsidR="00A20779" w:rsidRPr="008727CD">
        <w:rPr>
          <w:rStyle w:val="Strong"/>
          <w:rFonts w:asciiTheme="minorHAnsi" w:hAnsiTheme="minorHAnsi" w:cstheme="minorHAnsi"/>
          <w:b w:val="0"/>
          <w:bCs w:val="0"/>
          <w:i/>
          <w:shd w:val="clear" w:color="auto" w:fill="FFFFFF"/>
        </w:rPr>
        <w:t>, c</w:t>
      </w:r>
      <w:r w:rsidR="00336398" w:rsidRPr="008727CD">
        <w:rPr>
          <w:rStyle w:val="Strong"/>
          <w:rFonts w:asciiTheme="minorHAnsi" w:hAnsiTheme="minorHAnsi" w:cstheme="minorHAnsi"/>
          <w:b w:val="0"/>
          <w:bCs w:val="0"/>
          <w:i/>
          <w:shd w:val="clear" w:color="auto" w:fill="FFFFFF"/>
        </w:rPr>
        <w:t>o-chair</w:t>
      </w:r>
      <w:r w:rsidR="00A20779" w:rsidRPr="008727CD">
        <w:rPr>
          <w:rStyle w:val="Strong"/>
          <w:rFonts w:asciiTheme="minorHAnsi" w:hAnsiTheme="minorHAnsi" w:cstheme="minorHAnsi"/>
          <w:b w:val="0"/>
          <w:bCs w:val="0"/>
          <w:i/>
          <w:shd w:val="clear" w:color="auto" w:fill="FFFFFF"/>
        </w:rPr>
        <w:t>s</w:t>
      </w:r>
      <w:r w:rsidR="00336398" w:rsidRPr="008727CD">
        <w:rPr>
          <w:rStyle w:val="Strong"/>
          <w:rFonts w:asciiTheme="minorHAnsi" w:hAnsiTheme="minorHAnsi" w:cstheme="minorHAnsi"/>
          <w:b w:val="0"/>
          <w:bCs w:val="0"/>
          <w:i/>
          <w:shd w:val="clear" w:color="auto" w:fill="FFFFFF"/>
        </w:rPr>
        <w:t xml:space="preserve"> of KONP</w:t>
      </w:r>
    </w:p>
    <w:sectPr w:rsidR="00336398" w:rsidRPr="00B16378" w:rsidSect="00E52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2AC"/>
    <w:multiLevelType w:val="multilevel"/>
    <w:tmpl w:val="F25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8271E"/>
    <w:multiLevelType w:val="multilevel"/>
    <w:tmpl w:val="BBC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77BF2"/>
    <w:multiLevelType w:val="multilevel"/>
    <w:tmpl w:val="872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811A2"/>
    <w:multiLevelType w:val="hybridMultilevel"/>
    <w:tmpl w:val="22F44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D0F34"/>
    <w:multiLevelType w:val="multilevel"/>
    <w:tmpl w:val="CA8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6893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134343">
    <w:abstractNumId w:val="2"/>
  </w:num>
  <w:num w:numId="3" w16cid:durableId="1931306667">
    <w:abstractNumId w:val="4"/>
  </w:num>
  <w:num w:numId="4" w16cid:durableId="2120953629">
    <w:abstractNumId w:val="1"/>
  </w:num>
  <w:num w:numId="5" w16cid:durableId="10220472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5E"/>
    <w:rsid w:val="0004434D"/>
    <w:rsid w:val="000763F0"/>
    <w:rsid w:val="00081099"/>
    <w:rsid w:val="000B5FAD"/>
    <w:rsid w:val="000F3A3D"/>
    <w:rsid w:val="00165789"/>
    <w:rsid w:val="00173E95"/>
    <w:rsid w:val="00236230"/>
    <w:rsid w:val="00336398"/>
    <w:rsid w:val="003451B5"/>
    <w:rsid w:val="00361894"/>
    <w:rsid w:val="003977E9"/>
    <w:rsid w:val="003A14B7"/>
    <w:rsid w:val="003B0D12"/>
    <w:rsid w:val="003C0685"/>
    <w:rsid w:val="003C1D56"/>
    <w:rsid w:val="003C6414"/>
    <w:rsid w:val="003F1E8F"/>
    <w:rsid w:val="004B2119"/>
    <w:rsid w:val="0051772C"/>
    <w:rsid w:val="00527D3B"/>
    <w:rsid w:val="005416F4"/>
    <w:rsid w:val="005576AA"/>
    <w:rsid w:val="005624B2"/>
    <w:rsid w:val="00583CFE"/>
    <w:rsid w:val="005A1EDD"/>
    <w:rsid w:val="005A2409"/>
    <w:rsid w:val="005A558A"/>
    <w:rsid w:val="00630955"/>
    <w:rsid w:val="0069352A"/>
    <w:rsid w:val="006C4CD9"/>
    <w:rsid w:val="006D30D8"/>
    <w:rsid w:val="006E3920"/>
    <w:rsid w:val="00717E7B"/>
    <w:rsid w:val="0072334B"/>
    <w:rsid w:val="00724E42"/>
    <w:rsid w:val="00767F34"/>
    <w:rsid w:val="007908E7"/>
    <w:rsid w:val="008727CD"/>
    <w:rsid w:val="008956A0"/>
    <w:rsid w:val="008977AC"/>
    <w:rsid w:val="008A28E9"/>
    <w:rsid w:val="008B4194"/>
    <w:rsid w:val="008E085E"/>
    <w:rsid w:val="008E2627"/>
    <w:rsid w:val="008E7EAC"/>
    <w:rsid w:val="009135AD"/>
    <w:rsid w:val="00916A02"/>
    <w:rsid w:val="009177F4"/>
    <w:rsid w:val="00927DD6"/>
    <w:rsid w:val="00935DC6"/>
    <w:rsid w:val="00944F0A"/>
    <w:rsid w:val="009A6BA7"/>
    <w:rsid w:val="009F3A4E"/>
    <w:rsid w:val="009F3E46"/>
    <w:rsid w:val="00A005BC"/>
    <w:rsid w:val="00A017A3"/>
    <w:rsid w:val="00A07079"/>
    <w:rsid w:val="00A20779"/>
    <w:rsid w:val="00A20E9B"/>
    <w:rsid w:val="00A40656"/>
    <w:rsid w:val="00A4591F"/>
    <w:rsid w:val="00A90A4F"/>
    <w:rsid w:val="00A93350"/>
    <w:rsid w:val="00AD6426"/>
    <w:rsid w:val="00B02B23"/>
    <w:rsid w:val="00B16378"/>
    <w:rsid w:val="00B165D7"/>
    <w:rsid w:val="00B17A0C"/>
    <w:rsid w:val="00B26AA8"/>
    <w:rsid w:val="00B81357"/>
    <w:rsid w:val="00B81D5F"/>
    <w:rsid w:val="00BB0CE7"/>
    <w:rsid w:val="00BB1C65"/>
    <w:rsid w:val="00BD0F11"/>
    <w:rsid w:val="00BE12CB"/>
    <w:rsid w:val="00BF4BDC"/>
    <w:rsid w:val="00C06C29"/>
    <w:rsid w:val="00C13D39"/>
    <w:rsid w:val="00C25A3B"/>
    <w:rsid w:val="00C45249"/>
    <w:rsid w:val="00C80C21"/>
    <w:rsid w:val="00C95238"/>
    <w:rsid w:val="00CA069E"/>
    <w:rsid w:val="00CB2E8A"/>
    <w:rsid w:val="00CD6ECE"/>
    <w:rsid w:val="00D03E6B"/>
    <w:rsid w:val="00D31757"/>
    <w:rsid w:val="00D64922"/>
    <w:rsid w:val="00DC70B4"/>
    <w:rsid w:val="00DD1D05"/>
    <w:rsid w:val="00DE5E8D"/>
    <w:rsid w:val="00E522DD"/>
    <w:rsid w:val="00E90A62"/>
    <w:rsid w:val="00EB1E7F"/>
    <w:rsid w:val="00F715D3"/>
    <w:rsid w:val="00F729C8"/>
    <w:rsid w:val="00FD2998"/>
    <w:rsid w:val="00FD71EA"/>
    <w:rsid w:val="00FF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6157"/>
  <w15:docId w15:val="{64D25D5D-DE2C-9544-8601-B8F0224D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B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B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2B23"/>
    <w:pPr>
      <w:ind w:left="720"/>
    </w:pPr>
  </w:style>
  <w:style w:type="character" w:styleId="Strong">
    <w:name w:val="Strong"/>
    <w:basedOn w:val="DefaultParagraphFont"/>
    <w:uiPriority w:val="22"/>
    <w:qFormat/>
    <w:rsid w:val="003363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6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07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839071404gmail-css-901oaoyiv1839071404gmail-css-16my406yiv1839071404gmail-r-poiln3yiv1839071404gmail-r-bcqeeoyiv1839071404gmail-r-qvutc0">
    <w:name w:val="yiv1839071404gmail-css-901oao yiv1839071404gmail-css-16my406 yiv1839071404gmail-r-poiln3 yiv1839071404gmail-r-bcqeeo yiv1839071404gmail-r-qvutc0"/>
    <w:basedOn w:val="DefaultParagraphFont"/>
    <w:rsid w:val="00173E95"/>
  </w:style>
  <w:style w:type="character" w:styleId="CommentReference">
    <w:name w:val="annotation reference"/>
    <w:basedOn w:val="DefaultParagraphFont"/>
    <w:uiPriority w:val="99"/>
    <w:semiHidden/>
    <w:unhideWhenUsed/>
    <w:rsid w:val="0052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D3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D3B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A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E8D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E5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ndSocialCareDisgrace%20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epournhspublic.com/the-future-is-public-health-is-a-human-right-and-the-fight-for-it-is-international/" TargetMode="External"/><Relationship Id="rId12" Type="http://schemas.openxmlformats.org/officeDocument/2006/relationships/hyperlink" Target="https://keepournhspublic.com/what-we-expect-from-opposition-par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epournhspublic.com/the-human-right-to-healthcare/" TargetMode="External"/><Relationship Id="rId11" Type="http://schemas.openxmlformats.org/officeDocument/2006/relationships/hyperlink" Target="https://keepournhspublic.com/investigating-private-contracts-with-icbs-new-database/" TargetMode="External"/><Relationship Id="rId5" Type="http://schemas.openxmlformats.org/officeDocument/2006/relationships/hyperlink" Target="https://keepournhspublic.com/keep-our-nhs-public-contributes-to-news-agend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eepournhspublic.com/campaig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tZwtfuGgqjosGNTmqytKghSwTax156FCCwQ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o'sullivan</dc:creator>
  <cp:keywords/>
  <dc:description/>
  <cp:lastModifiedBy>Microsoft Office User</cp:lastModifiedBy>
  <cp:revision>2</cp:revision>
  <cp:lastPrinted>2023-01-08T13:12:00Z</cp:lastPrinted>
  <dcterms:created xsi:type="dcterms:W3CDTF">2023-09-27T14:03:00Z</dcterms:created>
  <dcterms:modified xsi:type="dcterms:W3CDTF">2023-09-27T14:03:00Z</dcterms:modified>
</cp:coreProperties>
</file>